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4942" w:rsidR="002B5982" w:rsidP="00F14942" w:rsidRDefault="006836BF" w14:paraId="424902EE" w14:textId="0A990EE8">
      <w:pPr>
        <w:spacing w:line="360" w:lineRule="auto"/>
        <w:contextualSpacing/>
        <w:jc w:val="center"/>
        <w:rPr>
          <w:b/>
          <w:color w:val="000000" w:themeColor="text1"/>
          <w:w w:val="110"/>
          <w:sz w:val="24"/>
        </w:rPr>
      </w:pPr>
      <w:r w:rsidRPr="00F14942">
        <w:rPr>
          <w:b/>
          <w:color w:val="000000" w:themeColor="text1"/>
          <w:w w:val="110"/>
          <w:sz w:val="24"/>
        </w:rPr>
        <w:t>BYLAWS OF THE VALENCIA COLLEGE FOUNDATION, INC.</w:t>
      </w:r>
    </w:p>
    <w:p w:rsidRPr="00F14942" w:rsidR="002B5982" w:rsidP="00F14942" w:rsidRDefault="002B5982" w14:paraId="5BBEBE6B" w14:textId="77777777">
      <w:pPr>
        <w:spacing w:line="360" w:lineRule="auto"/>
        <w:contextualSpacing/>
        <w:jc w:val="center"/>
      </w:pPr>
    </w:p>
    <w:p w:rsidRPr="00F14942" w:rsidR="002B5982" w:rsidP="00F14942" w:rsidRDefault="006836BF" w14:paraId="781FEB1B" w14:textId="71C9DE0C">
      <w:pPr>
        <w:spacing w:line="360" w:lineRule="auto"/>
        <w:contextualSpacing/>
        <w:jc w:val="center"/>
        <w:rPr>
          <w:b/>
          <w:color w:val="000000" w:themeColor="text1"/>
        </w:rPr>
      </w:pPr>
      <w:r w:rsidRPr="00F14942">
        <w:rPr>
          <w:b/>
          <w:color w:val="000000" w:themeColor="text1"/>
          <w:w w:val="105"/>
        </w:rPr>
        <w:t>ARTICLE I</w:t>
      </w:r>
    </w:p>
    <w:p w:rsidRPr="007D3E20" w:rsidR="00E74210" w:rsidP="003B0CDF" w:rsidRDefault="006836BF" w14:paraId="32AF1BD0" w14:textId="283D9DCE">
      <w:pPr>
        <w:spacing w:line="360" w:lineRule="auto"/>
        <w:contextualSpacing/>
        <w:jc w:val="center"/>
        <w:rPr>
          <w:w w:val="105"/>
        </w:rPr>
      </w:pPr>
      <w:r w:rsidRPr="003B0CDF">
        <w:rPr>
          <w:b/>
          <w:bCs/>
          <w:w w:val="105"/>
        </w:rPr>
        <w:t>Name</w:t>
      </w:r>
    </w:p>
    <w:p w:rsidRPr="007D3E20" w:rsidR="00C43E76" w:rsidP="00F14942" w:rsidRDefault="00C43E76" w14:paraId="057427F6" w14:textId="77777777">
      <w:pPr>
        <w:spacing w:line="360" w:lineRule="auto"/>
        <w:contextualSpacing/>
        <w:jc w:val="center"/>
      </w:pPr>
    </w:p>
    <w:p w:rsidRPr="00F14942" w:rsidR="00E74210" w:rsidP="00F14942" w:rsidRDefault="006836BF" w14:paraId="5E9ADF3E" w14:textId="783D403B">
      <w:pPr>
        <w:pStyle w:val="BodyText"/>
        <w:spacing w:line="360" w:lineRule="auto"/>
        <w:contextualSpacing/>
        <w:jc w:val="both"/>
        <w:rPr>
          <w:color w:val="000000" w:themeColor="text1"/>
        </w:rPr>
      </w:pPr>
      <w:r w:rsidRPr="00F14942">
        <w:rPr>
          <w:color w:val="000000" w:themeColor="text1"/>
          <w:w w:val="105"/>
        </w:rPr>
        <w:t>The name of this nonprofit corporation shall be VALENCIA COLLEGE FOUNDATION, INC., hereinafter referred to as the “Foundation.”</w:t>
      </w:r>
    </w:p>
    <w:p w:rsidRPr="00F14942" w:rsidR="006836BF" w:rsidP="00F14942" w:rsidRDefault="006836BF" w14:paraId="1EA16188" w14:textId="77777777">
      <w:pPr>
        <w:pStyle w:val="BodyText"/>
        <w:spacing w:line="360" w:lineRule="auto"/>
        <w:contextualSpacing/>
        <w:jc w:val="both"/>
        <w:rPr>
          <w:color w:val="000000" w:themeColor="text1"/>
        </w:rPr>
      </w:pPr>
    </w:p>
    <w:p w:rsidRPr="00F14942" w:rsidR="002B5982" w:rsidP="00F14942" w:rsidRDefault="006836BF" w14:paraId="6C99EB72" w14:textId="62AB1D58">
      <w:pPr>
        <w:spacing w:line="360" w:lineRule="auto"/>
        <w:contextualSpacing/>
        <w:jc w:val="center"/>
        <w:rPr>
          <w:b/>
          <w:color w:val="000000" w:themeColor="text1"/>
        </w:rPr>
      </w:pPr>
      <w:r w:rsidRPr="00F14942">
        <w:rPr>
          <w:b/>
          <w:color w:val="000000" w:themeColor="text1"/>
          <w:w w:val="105"/>
        </w:rPr>
        <w:t>ARTICLE II</w:t>
      </w:r>
    </w:p>
    <w:p w:rsidRPr="007D3E20" w:rsidR="00E74210" w:rsidP="003B0CDF" w:rsidRDefault="006836BF" w14:paraId="3C60329E" w14:textId="68B6FEE9">
      <w:pPr>
        <w:spacing w:line="360" w:lineRule="auto"/>
        <w:contextualSpacing/>
        <w:jc w:val="center"/>
        <w:rPr>
          <w:w w:val="105"/>
        </w:rPr>
      </w:pPr>
      <w:r w:rsidRPr="003B0CDF">
        <w:rPr>
          <w:b/>
          <w:bCs/>
          <w:w w:val="105"/>
        </w:rPr>
        <w:t>Mission</w:t>
      </w:r>
    </w:p>
    <w:p w:rsidRPr="007D3E20" w:rsidR="00C43E76" w:rsidP="003B0CDF" w:rsidRDefault="00C43E76" w14:paraId="76484A4E" w14:textId="77777777">
      <w:pPr>
        <w:spacing w:line="360" w:lineRule="auto"/>
        <w:contextualSpacing/>
        <w:jc w:val="center"/>
      </w:pPr>
    </w:p>
    <w:p w:rsidRPr="00F14942" w:rsidR="00E74210" w:rsidP="00F14942" w:rsidRDefault="30519C93" w14:paraId="28DA82EE" w14:textId="204AB6BF">
      <w:pPr>
        <w:pStyle w:val="BodyText"/>
        <w:spacing w:line="360" w:lineRule="auto"/>
        <w:ind w:hanging="2"/>
        <w:contextualSpacing/>
        <w:jc w:val="both"/>
        <w:rPr>
          <w:color w:val="000000" w:themeColor="text1"/>
        </w:rPr>
      </w:pPr>
      <w:r w:rsidRPr="00F14942">
        <w:rPr>
          <w:color w:val="000000" w:themeColor="text1"/>
          <w:w w:val="110"/>
        </w:rPr>
        <w:t>The Foundation's mission</w:t>
      </w:r>
      <w:ins w:author="Carla McKnight" w:date="2025-10-12T11:23:00Z" w:id="0">
        <w:r w:rsidRPr="438621C1" w:rsidR="4503C4FE">
          <w:rPr>
            <w:color w:val="000000" w:themeColor="text1"/>
          </w:rPr>
          <w:t xml:space="preserve"> </w:t>
        </w:r>
      </w:ins>
      <w:ins w:author="Carla McKnight" w:date="2025-10-12T11:24:00Z" w:id="1">
        <w:r w:rsidRPr="438621C1" w:rsidR="4503C4FE">
          <w:rPr>
            <w:color w:val="000000" w:themeColor="text1"/>
          </w:rPr>
          <w:t>is to</w:t>
        </w:r>
      </w:ins>
      <w:r w:rsidRPr="00F14942">
        <w:rPr>
          <w:color w:val="000000" w:themeColor="text1"/>
          <w:w w:val="110"/>
        </w:rPr>
        <w:t xml:space="preserve"> </w:t>
      </w:r>
      <w:ins w:author="Carlee Thomas" w:date="2025-10-10T19:49:00Z" w:id="2">
        <w:r w:rsidRPr="438621C1" w:rsidR="5404DE94">
          <w:rPr>
            <w:color w:val="000000" w:themeColor="text1"/>
          </w:rPr>
          <w:t>advance</w:t>
        </w:r>
        <w:del w:author="Carla McKnight" w:date="2025-10-12T11:24:00Z" w:id="3">
          <w:r w:rsidRPr="438621C1" w:rsidDel="006836BF" w:rsidR="006836BF">
            <w:rPr>
              <w:color w:val="000000" w:themeColor="text1"/>
            </w:rPr>
            <w:delText>s</w:delText>
          </w:r>
        </w:del>
        <w:r w:rsidRPr="438621C1" w:rsidR="5404DE94">
          <w:rPr>
            <w:color w:val="000000" w:themeColor="text1"/>
          </w:rPr>
          <w:t xml:space="preserve"> and serve</w:t>
        </w:r>
        <w:del w:author="Carla McKnight" w:date="2025-10-12T11:24:00Z" w:id="4">
          <w:r w:rsidRPr="438621C1" w:rsidDel="006836BF" w:rsidR="006836BF">
            <w:rPr>
              <w:color w:val="000000" w:themeColor="text1"/>
            </w:rPr>
            <w:delText>s</w:delText>
          </w:r>
        </w:del>
        <w:r w:rsidRPr="438621C1" w:rsidR="5404DE94">
          <w:rPr>
            <w:color w:val="000000" w:themeColor="text1"/>
          </w:rPr>
          <w:t xml:space="preserve"> the Valencia College </w:t>
        </w:r>
      </w:ins>
      <w:ins w:author="Carlee Thomas" w:date="2025-10-10T19:59:00Z" w:id="5">
        <w:r w:rsidRPr="438621C1" w:rsidR="41698A0C">
          <w:rPr>
            <w:color w:val="000000" w:themeColor="text1"/>
          </w:rPr>
          <w:t xml:space="preserve">(the “College”) </w:t>
        </w:r>
      </w:ins>
      <w:ins w:author="Carlee Thomas" w:date="2025-10-10T19:49:00Z" w:id="6">
        <w:r w:rsidRPr="438621C1" w:rsidR="5404DE94">
          <w:rPr>
            <w:color w:val="000000" w:themeColor="text1"/>
          </w:rPr>
          <w:t>community through partnerships and philanthropy</w:t>
        </w:r>
      </w:ins>
      <w:ins w:author="Carlee Thomas" w:date="2025-10-10T19:51:00Z" w:id="7">
        <w:r w:rsidRPr="438621C1" w:rsidR="42EEC914">
          <w:rPr>
            <w:color w:val="000000" w:themeColor="text1"/>
          </w:rPr>
          <w:t xml:space="preserve">. </w:t>
        </w:r>
      </w:ins>
      <w:ins w:author="Carlee Thomas" w:date="2025-10-10T19:56:00Z" w:id="8">
        <w:r w:rsidRPr="438621C1" w:rsidR="26385B60">
          <w:rPr>
            <w:color w:val="000000" w:themeColor="text1"/>
          </w:rPr>
          <w:t xml:space="preserve">The </w:t>
        </w:r>
      </w:ins>
      <w:ins w:author="Carlee Thomas" w:date="2025-10-10T19:51:00Z" w:id="9">
        <w:r w:rsidRPr="438621C1" w:rsidR="42EEC914">
          <w:rPr>
            <w:color w:val="000000" w:themeColor="text1"/>
          </w:rPr>
          <w:t xml:space="preserve">Valencia College Foundation provides essential philanthropic support </w:t>
        </w:r>
      </w:ins>
      <w:ins w:author="Carlee Thomas" w:date="2025-10-10T19:52:00Z" w:id="10">
        <w:r w:rsidRPr="438621C1" w:rsidR="42EEC914">
          <w:rPr>
            <w:color w:val="000000" w:themeColor="text1"/>
          </w:rPr>
          <w:t xml:space="preserve">for </w:t>
        </w:r>
      </w:ins>
      <w:ins w:author="Carlee Thomas" w:date="2025-10-10T19:59:00Z" w:id="11">
        <w:r w:rsidRPr="438621C1" w:rsidR="585368B6">
          <w:rPr>
            <w:color w:val="000000" w:themeColor="text1"/>
          </w:rPr>
          <w:t>the College</w:t>
        </w:r>
      </w:ins>
      <w:ins w:author="Carlee Thomas" w:date="2025-10-10T19:56:00Z" w:id="12">
        <w:r w:rsidRPr="438621C1" w:rsidR="65FCA528">
          <w:rPr>
            <w:color w:val="000000" w:themeColor="text1"/>
          </w:rPr>
          <w:t xml:space="preserve">, </w:t>
        </w:r>
      </w:ins>
      <w:ins w:author="Carlee Thomas" w:date="2025-10-10T19:52:00Z" w:id="13">
        <w:r w:rsidRPr="438621C1" w:rsidR="6888B180">
          <w:rPr>
            <w:color w:val="000000" w:themeColor="text1"/>
          </w:rPr>
          <w:t xml:space="preserve">and its students beyond what state aid and tuition provides.  The Foundation works </w:t>
        </w:r>
      </w:ins>
      <w:del w:author="Carlee Thomas" w:date="2025-10-10T19:51:00Z" w:id="14">
        <w:r w:rsidRPr="438621C1" w:rsidDel="006836BF" w:rsidR="006836BF">
          <w:rPr>
            <w:color w:val="000000" w:themeColor="text1"/>
          </w:rPr>
          <w:delText xml:space="preserve">is </w:delText>
        </w:r>
      </w:del>
      <w:r w:rsidRPr="00F14942">
        <w:rPr>
          <w:color w:val="000000" w:themeColor="text1"/>
          <w:w w:val="110"/>
        </w:rPr>
        <w:t>to enhance learning, wo</w:t>
      </w:r>
      <w:r w:rsidRPr="00F14942" w:rsidR="2279D75D">
        <w:rPr>
          <w:color w:val="000000" w:themeColor="text1"/>
          <w:w w:val="110"/>
        </w:rPr>
        <w:t>rk</w:t>
      </w:r>
      <w:r w:rsidRPr="00F14942">
        <w:rPr>
          <w:color w:val="000000" w:themeColor="text1"/>
          <w:w w:val="110"/>
        </w:rPr>
        <w:t>force training and economic development in Central Florida through</w:t>
      </w:r>
      <w:r w:rsidRPr="00F14942" w:rsidR="7005F9EB">
        <w:rPr>
          <w:color w:val="000000" w:themeColor="text1"/>
          <w:w w:val="110"/>
        </w:rPr>
        <w:t xml:space="preserve"> </w:t>
      </w:r>
      <w:r w:rsidRPr="003B0CDF" w:rsidR="7005F9EB">
        <w:rPr>
          <w:color w:val="000000" w:themeColor="text1"/>
          <w:w w:val="110"/>
        </w:rPr>
        <w:t>philanthropic</w:t>
      </w:r>
      <w:r w:rsidRPr="00F14942" w:rsidR="56806FC5">
        <w:rPr>
          <w:color w:val="000000" w:themeColor="text1"/>
          <w:w w:val="110"/>
        </w:rPr>
        <w:t xml:space="preserve"> support </w:t>
      </w:r>
      <w:r w:rsidRPr="003B0CDF" w:rsidR="56806FC5">
        <w:rPr>
          <w:color w:val="000000" w:themeColor="text1"/>
          <w:w w:val="110"/>
        </w:rPr>
        <w:t xml:space="preserve">for </w:t>
      </w:r>
      <w:ins w:author="Carlee Thomas" w:date="2025-10-10T19:57:00Z" w:id="15">
        <w:r w:rsidRPr="438621C1" w:rsidR="7F492D1B">
          <w:rPr>
            <w:color w:val="000000" w:themeColor="text1"/>
          </w:rPr>
          <w:t xml:space="preserve">the College </w:t>
        </w:r>
      </w:ins>
      <w:del w:author="Carlee Thomas" w:date="2025-10-10T19:57:00Z" w:id="16">
        <w:r w:rsidRPr="438621C1" w:rsidDel="006836BF" w:rsidR="006836BF">
          <w:rPr>
            <w:color w:val="000000" w:themeColor="text1"/>
          </w:rPr>
          <w:delText>Valencia College (the “College”)</w:delText>
        </w:r>
      </w:del>
      <w:r w:rsidRPr="003B0CDF" w:rsidR="7005F9EB">
        <w:rPr>
          <w:color w:val="000000" w:themeColor="text1"/>
          <w:w w:val="110"/>
        </w:rPr>
        <w:t>, including support for</w:t>
      </w:r>
      <w:r w:rsidRPr="00F14942" w:rsidR="7005F9EB">
        <w:rPr>
          <w:color w:val="000000" w:themeColor="text1"/>
          <w:w w:val="110"/>
        </w:rPr>
        <w:t xml:space="preserve"> </w:t>
      </w:r>
      <w:r w:rsidRPr="00F14942">
        <w:rPr>
          <w:color w:val="000000" w:themeColor="text1"/>
          <w:w w:val="110"/>
        </w:rPr>
        <w:t xml:space="preserve">scholarships, </w:t>
      </w:r>
      <w:ins w:author="Carlee Thomas" w:date="2025-10-10T19:59:00Z" w:id="17">
        <w:r w:rsidRPr="438621C1" w:rsidR="62D9C73F">
          <w:rPr>
            <w:color w:val="000000" w:themeColor="text1"/>
          </w:rPr>
          <w:t>faculty excellence</w:t>
        </w:r>
      </w:ins>
      <w:del w:author="Carlee Thomas" w:date="2025-10-10T19:59:00Z" w:id="18">
        <w:r w:rsidRPr="438621C1" w:rsidDel="006836BF" w:rsidR="006836BF">
          <w:rPr>
            <w:color w:val="000000" w:themeColor="text1"/>
          </w:rPr>
          <w:delText>teaching chairs</w:delText>
        </w:r>
      </w:del>
      <w:r w:rsidRPr="00F14942">
        <w:rPr>
          <w:color w:val="000000" w:themeColor="text1"/>
          <w:w w:val="110"/>
        </w:rPr>
        <w:t>, programs and buildings</w:t>
      </w:r>
      <w:r w:rsidRPr="003B0CDF">
        <w:rPr>
          <w:color w:val="000000" w:themeColor="text1"/>
          <w:w w:val="110"/>
        </w:rPr>
        <w:t>.</w:t>
      </w:r>
      <w:r w:rsidRPr="00F14942">
        <w:rPr>
          <w:color w:val="000000" w:themeColor="text1"/>
          <w:w w:val="110"/>
        </w:rPr>
        <w:t xml:space="preserve"> </w:t>
      </w:r>
      <w:r w:rsidRPr="00F14942" w:rsidR="7005F9EB">
        <w:rPr>
          <w:color w:val="000000" w:themeColor="text1"/>
          <w:w w:val="110"/>
        </w:rPr>
        <w:t xml:space="preserve"> </w:t>
      </w:r>
      <w:r w:rsidRPr="00F14942">
        <w:rPr>
          <w:color w:val="000000" w:themeColor="text1"/>
          <w:w w:val="110"/>
        </w:rPr>
        <w:t xml:space="preserve">The Foundation is certified by, serves as </w:t>
      </w:r>
      <w:r w:rsidRPr="003B0CDF" w:rsidR="56806FC5">
        <w:rPr>
          <w:color w:val="000000" w:themeColor="text1"/>
          <w:w w:val="110"/>
        </w:rPr>
        <w:t>a direct support organization of</w:t>
      </w:r>
      <w:r w:rsidRPr="007D3E20" w:rsidR="1FD68103">
        <w:rPr>
          <w:color w:val="000000" w:themeColor="text1"/>
          <w:w w:val="110"/>
        </w:rPr>
        <w:t>,</w:t>
      </w:r>
      <w:r w:rsidRPr="003B0CDF" w:rsidR="56806FC5">
        <w:rPr>
          <w:color w:val="000000" w:themeColor="text1"/>
          <w:w w:val="110"/>
        </w:rPr>
        <w:t xml:space="preserve"> </w:t>
      </w:r>
      <w:r w:rsidRPr="003B0CDF" w:rsidR="791B7577">
        <w:rPr>
          <w:color w:val="000000" w:themeColor="text1"/>
          <w:w w:val="110"/>
        </w:rPr>
        <w:t xml:space="preserve">and </w:t>
      </w:r>
      <w:r w:rsidRPr="003B0CDF" w:rsidR="56806FC5">
        <w:rPr>
          <w:color w:val="000000" w:themeColor="text1"/>
          <w:w w:val="110"/>
        </w:rPr>
        <w:t xml:space="preserve">is </w:t>
      </w:r>
      <w:r w:rsidRPr="00F14942">
        <w:rPr>
          <w:color w:val="000000" w:themeColor="text1"/>
          <w:w w:val="110"/>
        </w:rPr>
        <w:t xml:space="preserve">the official fundraising organization for the College.  The Foundation and the College </w:t>
      </w:r>
      <w:r w:rsidRPr="003B0CDF" w:rsidR="2CAAC6BB">
        <w:rPr>
          <w:color w:val="000000" w:themeColor="text1"/>
          <w:w w:val="110"/>
        </w:rPr>
        <w:t>have executed</w:t>
      </w:r>
      <w:r w:rsidRPr="003B0CDF">
        <w:rPr>
          <w:color w:val="000000" w:themeColor="text1"/>
          <w:w w:val="110"/>
        </w:rPr>
        <w:t xml:space="preserve"> and</w:t>
      </w:r>
      <w:r w:rsidRPr="003B0CDF" w:rsidR="2CAAC6BB">
        <w:rPr>
          <w:color w:val="000000" w:themeColor="text1"/>
          <w:w w:val="110"/>
        </w:rPr>
        <w:t xml:space="preserve"> </w:t>
      </w:r>
      <w:r w:rsidRPr="00F14942" w:rsidR="2CAAC6BB">
        <w:rPr>
          <w:color w:val="000000" w:themeColor="text1"/>
          <w:w w:val="110"/>
        </w:rPr>
        <w:t>shall</w:t>
      </w:r>
      <w:r w:rsidRPr="00F14942">
        <w:rPr>
          <w:color w:val="000000" w:themeColor="text1"/>
          <w:w w:val="110"/>
        </w:rPr>
        <w:t xml:space="preserve"> maintain a written</w:t>
      </w:r>
      <w:ins w:author="Carla McKnight" w:date="2025-10-18T11:11:00Z" w:id="19">
        <w:r w:rsidRPr="438621C1" w:rsidR="1529E22C">
          <w:rPr>
            <w:color w:val="000000" w:themeColor="text1"/>
          </w:rPr>
          <w:t xml:space="preserve"> agreement</w:t>
        </w:r>
      </w:ins>
      <w:r w:rsidRPr="00F14942">
        <w:rPr>
          <w:color w:val="000000" w:themeColor="text1"/>
          <w:w w:val="110"/>
        </w:rPr>
        <w:t xml:space="preserve"> </w:t>
      </w:r>
      <w:del w:author="Carla McKnight" w:date="2025-10-18T11:11:00Z" w:id="20">
        <w:r w:rsidRPr="438621C1" w:rsidDel="006836BF" w:rsidR="006836BF">
          <w:rPr>
            <w:color w:val="000000" w:themeColor="text1"/>
          </w:rPr>
          <w:delText>Certification Agreement</w:delText>
        </w:r>
      </w:del>
      <w:r w:rsidRPr="00F14942" w:rsidR="2CAAC6BB">
        <w:rPr>
          <w:color w:val="000000" w:themeColor="text1"/>
          <w:w w:val="110"/>
        </w:rPr>
        <w:t xml:space="preserve"> relating to the Foundation’s status as a direct support organization of the College and </w:t>
      </w:r>
      <w:r w:rsidRPr="00F14942">
        <w:rPr>
          <w:color w:val="000000" w:themeColor="text1"/>
          <w:w w:val="110"/>
        </w:rPr>
        <w:t>setting forth their r</w:t>
      </w:r>
      <w:r w:rsidRPr="003B0CDF" w:rsidR="56806FC5">
        <w:rPr>
          <w:color w:val="000000" w:themeColor="text1"/>
          <w:w w:val="110"/>
        </w:rPr>
        <w:t>espective obligations</w:t>
      </w:r>
      <w:r w:rsidRPr="00F14942" w:rsidR="791B7577">
        <w:rPr>
          <w:color w:val="000000" w:themeColor="text1"/>
          <w:w w:val="110"/>
        </w:rPr>
        <w:t xml:space="preserve"> </w:t>
      </w:r>
      <w:r w:rsidRPr="438621C1" w:rsidR="791B7577">
        <w:rPr>
          <w:color w:val="000000" w:themeColor="text1"/>
        </w:rPr>
        <w:t>related to the certification</w:t>
      </w:r>
      <w:r w:rsidRPr="438621C1">
        <w:rPr>
          <w:color w:val="000000" w:themeColor="text1"/>
        </w:rPr>
        <w:t xml:space="preserve">. </w:t>
      </w:r>
    </w:p>
    <w:p w:rsidRPr="00F14942" w:rsidR="002B5982" w:rsidP="00F14942" w:rsidRDefault="002B5982" w14:paraId="4D5A7719" w14:textId="77777777">
      <w:pPr>
        <w:pStyle w:val="BodyText"/>
        <w:spacing w:line="360" w:lineRule="auto"/>
        <w:ind w:hanging="2"/>
        <w:contextualSpacing/>
        <w:jc w:val="both"/>
        <w:rPr>
          <w:color w:val="000000" w:themeColor="text1"/>
        </w:rPr>
      </w:pPr>
    </w:p>
    <w:p w:rsidRPr="00F14942" w:rsidR="002B5982" w:rsidP="00F14942" w:rsidRDefault="006836BF" w14:paraId="2312C94B" w14:textId="391E07D6">
      <w:pPr>
        <w:spacing w:line="360" w:lineRule="auto"/>
        <w:contextualSpacing/>
        <w:jc w:val="center"/>
        <w:rPr>
          <w:b/>
          <w:color w:val="000000" w:themeColor="text1"/>
        </w:rPr>
      </w:pPr>
      <w:r w:rsidRPr="00F14942">
        <w:rPr>
          <w:b/>
          <w:color w:val="000000" w:themeColor="text1"/>
          <w:w w:val="105"/>
        </w:rPr>
        <w:t>ARTICLE III</w:t>
      </w:r>
    </w:p>
    <w:p w:rsidRPr="007D3E20" w:rsidR="002B5982" w:rsidP="00F14942" w:rsidRDefault="006836BF" w14:paraId="66E8CDD4" w14:textId="45EC4B93">
      <w:pPr>
        <w:spacing w:line="360" w:lineRule="auto"/>
        <w:contextualSpacing/>
        <w:jc w:val="center"/>
      </w:pPr>
      <w:r w:rsidRPr="00F14942">
        <w:rPr>
          <w:b/>
        </w:rPr>
        <w:t>Board of Directors</w:t>
      </w:r>
    </w:p>
    <w:p w:rsidRPr="007D3E20" w:rsidR="009449F3" w:rsidP="00F14942" w:rsidRDefault="009449F3" w14:paraId="2F1F3067" w14:textId="77777777">
      <w:pPr>
        <w:spacing w:line="360" w:lineRule="auto"/>
        <w:contextualSpacing/>
        <w:jc w:val="center"/>
      </w:pPr>
    </w:p>
    <w:p w:rsidRPr="00F14942" w:rsidR="00E74210" w:rsidP="00F14942" w:rsidRDefault="006836BF" w14:paraId="67050AE8" w14:textId="13C22A49">
      <w:pPr>
        <w:tabs>
          <w:tab w:val="left" w:pos="1443"/>
        </w:tabs>
        <w:spacing w:line="360" w:lineRule="auto"/>
        <w:contextualSpacing/>
        <w:jc w:val="both"/>
        <w:rPr>
          <w:b/>
          <w:color w:val="000000" w:themeColor="text1"/>
        </w:rPr>
      </w:pPr>
      <w:r w:rsidRPr="00F14942">
        <w:rPr>
          <w:b/>
          <w:color w:val="000000" w:themeColor="text1"/>
        </w:rPr>
        <w:t>Section A</w:t>
      </w:r>
      <w:r w:rsidRPr="00F14942">
        <w:rPr>
          <w:b/>
          <w:color w:val="000000" w:themeColor="text1"/>
        </w:rPr>
        <w:tab/>
      </w:r>
      <w:r w:rsidRPr="00F14942">
        <w:rPr>
          <w:b/>
          <w:color w:val="000000" w:themeColor="text1"/>
        </w:rPr>
        <w:t>Board Membership</w:t>
      </w:r>
    </w:p>
    <w:p w:rsidRPr="00F14942" w:rsidR="006836BF" w:rsidP="00F14942" w:rsidRDefault="006836BF" w14:paraId="0F82B1B5" w14:textId="77777777">
      <w:pPr>
        <w:tabs>
          <w:tab w:val="left" w:pos="1443"/>
        </w:tabs>
        <w:spacing w:line="360" w:lineRule="auto"/>
        <w:contextualSpacing/>
        <w:jc w:val="both"/>
      </w:pPr>
    </w:p>
    <w:p w:rsidRPr="00F14942" w:rsidR="006836BF" w:rsidP="00F14942" w:rsidRDefault="006836BF" w14:paraId="23E81691" w14:textId="2E151278">
      <w:pPr>
        <w:pStyle w:val="ListParagraph"/>
        <w:numPr>
          <w:ilvl w:val="0"/>
          <w:numId w:val="12"/>
        </w:numPr>
        <w:tabs>
          <w:tab w:val="left" w:pos="1606"/>
          <w:tab w:val="left" w:pos="1607"/>
        </w:tabs>
        <w:spacing w:line="360" w:lineRule="auto"/>
        <w:contextualSpacing/>
        <w:jc w:val="both"/>
        <w:rPr>
          <w:color w:val="000000" w:themeColor="text1"/>
        </w:rPr>
      </w:pPr>
      <w:r w:rsidRPr="00F14942">
        <w:rPr>
          <w:color w:val="000000" w:themeColor="text1"/>
          <w:w w:val="110"/>
        </w:rPr>
        <w:t>The number, qualifications, terms of office, manner of selection, responsibility, and composition of the Board of Directors of the Foundation shall be as follows:</w:t>
      </w:r>
    </w:p>
    <w:p w:rsidRPr="00F14942" w:rsidR="006836BF" w:rsidP="00F14942" w:rsidRDefault="006836BF" w14:paraId="19B679CB" w14:textId="318347D4">
      <w:pPr>
        <w:pStyle w:val="ListParagraph"/>
        <w:numPr>
          <w:ilvl w:val="0"/>
          <w:numId w:val="4"/>
        </w:numPr>
        <w:tabs>
          <w:tab w:val="left" w:pos="1606"/>
          <w:tab w:val="left" w:pos="1607"/>
        </w:tabs>
        <w:spacing w:line="360" w:lineRule="auto"/>
        <w:ind w:left="1641" w:hanging="374"/>
        <w:contextualSpacing/>
        <w:jc w:val="both"/>
        <w:rPr>
          <w:color w:val="000000" w:themeColor="text1"/>
        </w:rPr>
      </w:pPr>
      <w:r w:rsidRPr="00F14942">
        <w:rPr>
          <w:color w:val="000000" w:themeColor="text1"/>
        </w:rPr>
        <w:t>T</w:t>
      </w:r>
      <w:r w:rsidRPr="00F14942">
        <w:rPr>
          <w:color w:val="000000" w:themeColor="text1"/>
          <w:w w:val="110"/>
        </w:rPr>
        <w:t>here shall be no</w:t>
      </w:r>
      <w:r w:rsidRPr="00F14942" w:rsidR="00CC39BA">
        <w:rPr>
          <w:color w:val="000000" w:themeColor="text1"/>
          <w:w w:val="110"/>
        </w:rPr>
        <w:t xml:space="preserve"> </w:t>
      </w:r>
      <w:r w:rsidRPr="00F14942">
        <w:rPr>
          <w:color w:val="000000" w:themeColor="text1"/>
          <w:w w:val="110"/>
        </w:rPr>
        <w:t>fewer than ten (10) Directors</w:t>
      </w:r>
      <w:ins w:author="Carlee Thomas" w:date="2025-10-13T21:04:00Z" w:id="21">
        <w:r w:rsidRPr="438621C1" w:rsidR="2FAFB23F">
          <w:rPr>
            <w:color w:val="000000" w:themeColor="text1"/>
          </w:rPr>
          <w:t xml:space="preserve"> and no more than </w:t>
        </w:r>
      </w:ins>
      <w:ins w:author="Carlee Thomas" w:date="2025-10-13T21:05:00Z" w:id="22">
        <w:r w:rsidRPr="438621C1" w:rsidR="2FAFB23F">
          <w:rPr>
            <w:color w:val="000000" w:themeColor="text1"/>
          </w:rPr>
          <w:t>thirty (30) Directors</w:t>
        </w:r>
      </w:ins>
      <w:del w:author="Carlee Thomas" w:date="2025-10-13T21:04:00Z" w:id="23">
        <w:r w:rsidRPr="438621C1" w:rsidDel="006836BF">
          <w:rPr>
            <w:color w:val="000000" w:themeColor="text1"/>
          </w:rPr>
          <w:delText xml:space="preserve">. </w:delText>
        </w:r>
      </w:del>
      <w:r w:rsidRPr="00F14942" w:rsidR="002B0D15">
        <w:rPr>
          <w:color w:val="000000" w:themeColor="text1"/>
          <w:w w:val="110"/>
        </w:rPr>
        <w:t xml:space="preserve"> </w:t>
      </w:r>
      <w:r w:rsidRPr="00F14942">
        <w:rPr>
          <w:color w:val="000000" w:themeColor="text1"/>
          <w:w w:val="110"/>
        </w:rPr>
        <w:t xml:space="preserve">The members of the Board of Directors (“Members” or “Directors”) shall </w:t>
      </w:r>
      <w:r w:rsidRPr="438621C1">
        <w:rPr>
          <w:color w:val="000000" w:themeColor="text1"/>
        </w:rPr>
        <w:t>constitute the voting leaders of the Foundation.</w:t>
      </w:r>
    </w:p>
    <w:p w:rsidRPr="00F14942" w:rsidR="002B5982" w:rsidP="00F14942" w:rsidRDefault="006836BF" w14:paraId="4B70B4D3" w14:textId="0FA93C65">
      <w:pPr>
        <w:pStyle w:val="ListParagraph"/>
        <w:numPr>
          <w:ilvl w:val="0"/>
          <w:numId w:val="4"/>
        </w:numPr>
        <w:tabs>
          <w:tab w:val="left" w:pos="2341"/>
        </w:tabs>
        <w:spacing w:line="360" w:lineRule="auto"/>
        <w:ind w:left="1641" w:hanging="374"/>
        <w:contextualSpacing/>
        <w:jc w:val="both"/>
        <w:rPr>
          <w:color w:val="000000" w:themeColor="text1"/>
        </w:rPr>
      </w:pPr>
      <w:r w:rsidRPr="00F14942">
        <w:rPr>
          <w:color w:val="000000" w:themeColor="text1"/>
        </w:rPr>
        <w:t xml:space="preserve">Directors must be committed to the </w:t>
      </w:r>
      <w:r w:rsidRPr="003B0CDF">
        <w:rPr>
          <w:color w:val="000000" w:themeColor="text1"/>
        </w:rPr>
        <w:t>mission</w:t>
      </w:r>
      <w:r w:rsidRPr="00F14942">
        <w:rPr>
          <w:color w:val="000000" w:themeColor="text1"/>
        </w:rPr>
        <w:t xml:space="preserve"> of the College and the Foundation and must agree to refrain from any conflict between those mission</w:t>
      </w:r>
      <w:r w:rsidRPr="00F14942" w:rsidR="00753FD2">
        <w:rPr>
          <w:color w:val="000000" w:themeColor="text1"/>
        </w:rPr>
        <w:t>s</w:t>
      </w:r>
      <w:r w:rsidRPr="00F14942">
        <w:rPr>
          <w:color w:val="000000" w:themeColor="text1"/>
        </w:rPr>
        <w:t xml:space="preserve"> and the Director’s personal or professional interests.  </w:t>
      </w:r>
    </w:p>
    <w:p w:rsidR="006836BF" w:rsidP="006836BF" w:rsidRDefault="30519C93" w14:paraId="51F3432B" w14:textId="77777777">
      <w:pPr>
        <w:pStyle w:val="ListParagraph"/>
        <w:numPr>
          <w:ilvl w:val="0"/>
          <w:numId w:val="4"/>
        </w:numPr>
        <w:tabs>
          <w:tab w:val="left" w:pos="2341"/>
        </w:tabs>
        <w:spacing w:before="5" w:line="360" w:lineRule="auto"/>
        <w:jc w:val="both"/>
        <w:rPr>
          <w:ins w:author="Carla McKnight" w:date="2025-10-18T11:27:00Z" w16du:dateUtc="2025-10-18T11:27:50Z" w:id="24"/>
        </w:rPr>
      </w:pPr>
      <w:r>
        <w:rPr>
          <w:w w:val="110"/>
        </w:rPr>
        <w:t>Directors must be donors to the</w:t>
      </w:r>
      <w:r>
        <w:rPr>
          <w:spacing w:val="-10"/>
          <w:w w:val="110"/>
        </w:rPr>
        <w:t xml:space="preserve"> </w:t>
      </w:r>
      <w:r>
        <w:rPr>
          <w:w w:val="110"/>
        </w:rPr>
        <w:t>Foundation.</w:t>
      </w:r>
    </w:p>
    <w:p w:rsidR="7875B834" w:rsidP="2124ABD1" w:rsidRDefault="7875B834" w14:paraId="7C2238D8" w14:textId="3E99F58C">
      <w:pPr>
        <w:pStyle w:val="ListParagraph"/>
        <w:numPr>
          <w:ilvl w:val="0"/>
          <w:numId w:val="4"/>
        </w:numPr>
        <w:tabs>
          <w:tab w:val="left" w:pos="2341"/>
        </w:tabs>
        <w:spacing w:before="5" w:line="360" w:lineRule="auto"/>
        <w:jc w:val="both"/>
      </w:pPr>
      <w:ins w:author="Carla McKnight" w:date="2025-10-18T11:33:00Z" w:id="25">
        <w:r w:rsidRPr="2124ABD1">
          <w:t>At least one (1) Directors shall at all times be alumni of Valencia College.</w:t>
        </w:r>
      </w:ins>
    </w:p>
    <w:p w:rsidRPr="007D3E20" w:rsidR="006836BF" w:rsidDel="001E7057" w:rsidP="00F14942" w:rsidRDefault="006836BF" w14:paraId="2BA1D544" w14:textId="71876C0F">
      <w:pPr>
        <w:pStyle w:val="ListParagraph"/>
        <w:numPr>
          <w:ilvl w:val="0"/>
          <w:numId w:val="4"/>
        </w:numPr>
        <w:tabs>
          <w:tab w:val="left" w:pos="2328"/>
        </w:tabs>
        <w:spacing w:line="360" w:lineRule="auto"/>
        <w:ind w:left="1641" w:hanging="374"/>
        <w:contextualSpacing/>
        <w:jc w:val="both"/>
        <w:rPr>
          <w:del w:author="Carla McKnight" w:date="2025-10-22T11:03:00Z" w16du:dateUtc="2025-10-22T15:03:00Z" w:id="26"/>
        </w:rPr>
      </w:pPr>
      <w:del w:author="Carla McKnight" w:date="2025-10-22T11:03:00Z" w16du:dateUtc="2025-10-22T15:03:00Z" w:id="27">
        <w:r w:rsidDel="001E7057">
          <w:delText xml:space="preserve">One (1) Director shall at all times be a representative of the Foundation’s official College alumni organization.  This Director will be designated by the Foundation and the College jointly, shall serve the same term as other Directors as specified in Section 4, and shall be a voting member.  This position should not be read as a limit on the number of College alumni serving on the Foundation Board. </w:delText>
        </w:r>
      </w:del>
    </w:p>
    <w:p w:rsidRPr="00F14942" w:rsidR="006836BF" w:rsidP="00F14942" w:rsidRDefault="24992C88" w14:paraId="7A7F68B1" w14:textId="41ABE958">
      <w:pPr>
        <w:pStyle w:val="ListParagraph"/>
        <w:numPr>
          <w:ilvl w:val="0"/>
          <w:numId w:val="4"/>
        </w:numPr>
        <w:tabs>
          <w:tab w:val="left" w:pos="2328"/>
        </w:tabs>
        <w:spacing w:line="360" w:lineRule="auto"/>
        <w:contextualSpacing/>
        <w:jc w:val="both"/>
        <w:rPr>
          <w:color w:val="000000" w:themeColor="text1"/>
        </w:rPr>
      </w:pPr>
      <w:ins w:author="Carla McKnight" w:date="2025-10-18T11:34:00Z" w:id="28">
        <w:r w:rsidRPr="527663C1">
          <w:rPr>
            <w:color w:val="000000" w:themeColor="text1"/>
          </w:rPr>
          <w:t>One</w:t>
        </w:r>
      </w:ins>
      <w:ins w:author="Carla McKnight" w:date="2025-10-18T11:35:00Z" w:id="29">
        <w:r w:rsidRPr="527663C1" w:rsidR="10261C02">
          <w:rPr>
            <w:color w:val="000000" w:themeColor="text1"/>
          </w:rPr>
          <w:t xml:space="preserve"> (1)</w:t>
        </w:r>
      </w:ins>
      <w:ins w:author="Carla McKnight" w:date="2025-10-18T11:34:00Z" w:id="30">
        <w:r w:rsidRPr="527663C1">
          <w:rPr>
            <w:color w:val="000000" w:themeColor="text1"/>
          </w:rPr>
          <w:t xml:space="preserve"> Dire</w:t>
        </w:r>
      </w:ins>
      <w:ins w:author="Carla McKnight" w:date="2025-10-18T11:35:00Z" w:id="31">
        <w:r w:rsidRPr="527663C1">
          <w:rPr>
            <w:color w:val="000000" w:themeColor="text1"/>
          </w:rPr>
          <w:t xml:space="preserve">ctor </w:t>
        </w:r>
      </w:ins>
      <w:del w:author="Carla McKnight" w:date="2025-10-18T11:34:00Z" w:id="32">
        <w:r w:rsidRPr="527663C1" w:rsidDel="61A4738D" w:rsidR="3B82683D">
          <w:rPr>
            <w:color w:val="000000" w:themeColor="text1"/>
          </w:rPr>
          <w:delText xml:space="preserve">At least one (1)  </w:delText>
        </w:r>
      </w:del>
      <w:r w:rsidRPr="527663C1" w:rsidR="0E140AC1">
        <w:rPr>
          <w:color w:val="000000" w:themeColor="text1"/>
        </w:rPr>
        <w:t>shall at all times be</w:t>
      </w:r>
      <w:ins w:author="Carla McKnight" w:date="2025-10-22T14:59:00Z" w:id="33">
        <w:r w:rsidRPr="527663C1" w:rsidR="56EF9141">
          <w:rPr>
            <w:color w:val="000000" w:themeColor="text1"/>
          </w:rPr>
          <w:t xml:space="preserve"> a</w:t>
        </w:r>
      </w:ins>
      <w:r w:rsidRPr="527663C1" w:rsidR="0E140AC1">
        <w:rPr>
          <w:color w:val="000000" w:themeColor="text1"/>
        </w:rPr>
        <w:t xml:space="preserve"> </w:t>
      </w:r>
      <w:r w:rsidRPr="527663C1" w:rsidR="3AD013DF">
        <w:rPr>
          <w:color w:val="000000" w:themeColor="text1"/>
        </w:rPr>
        <w:t>representative</w:t>
      </w:r>
      <w:r w:rsidRPr="527663C1" w:rsidR="0E140AC1">
        <w:rPr>
          <w:color w:val="000000" w:themeColor="text1"/>
        </w:rPr>
        <w:t xml:space="preserve"> of the College’s </w:t>
      </w:r>
      <w:ins w:author="Carla McKnight" w:date="2025-10-18T11:30:00Z" w:id="34">
        <w:r w:rsidRPr="527663C1" w:rsidR="370C4246">
          <w:rPr>
            <w:color w:val="000000" w:themeColor="text1"/>
          </w:rPr>
          <w:t>St</w:t>
        </w:r>
      </w:ins>
      <w:ins w:author="Carla McKnight" w:date="2025-10-18T11:31:00Z" w:id="35">
        <w:r w:rsidRPr="527663C1" w:rsidR="370C4246">
          <w:rPr>
            <w:color w:val="000000" w:themeColor="text1"/>
          </w:rPr>
          <w:t>udent Government Association</w:t>
        </w:r>
        <w:del w:author="Kathleen Plinske" w:date="2025-10-20T14:27:00Z" w:id="36">
          <w:r w:rsidRPr="527663C1" w:rsidDel="61A4738D" w:rsidR="3B82683D">
            <w:rPr>
              <w:color w:val="000000" w:themeColor="text1"/>
            </w:rPr>
            <w:delText xml:space="preserve"> for leadership</w:delText>
          </w:r>
        </w:del>
        <w:r w:rsidRPr="527663C1" w:rsidR="370C4246">
          <w:rPr>
            <w:color w:val="000000" w:themeColor="text1"/>
          </w:rPr>
          <w:t xml:space="preserve">. </w:t>
        </w:r>
      </w:ins>
      <w:del w:author="Carla McKnight" w:date="2025-10-18T11:30:00Z" w:id="37">
        <w:r w:rsidRPr="527663C1" w:rsidDel="61A4738D" w:rsidR="3B82683D">
          <w:rPr>
            <w:color w:val="000000" w:themeColor="text1"/>
          </w:rPr>
          <w:delText>student leadership, as defined by the College.</w:delText>
        </w:r>
      </w:del>
      <w:r w:rsidRPr="527663C1" w:rsidR="0E140AC1">
        <w:rPr>
          <w:color w:val="000000" w:themeColor="text1"/>
        </w:rPr>
        <w:t xml:space="preserve">  </w:t>
      </w:r>
      <w:del w:author="Kathleen Plinske" w:date="2025-10-20T14:31:00Z" w:id="38">
        <w:r w:rsidRPr="527663C1" w:rsidDel="61A4738D" w:rsidR="3B82683D">
          <w:rPr>
            <w:color w:val="000000" w:themeColor="text1"/>
          </w:rPr>
          <w:delText>These members</w:delText>
        </w:r>
      </w:del>
      <w:ins w:author="Kathleen Plinske" w:date="2025-10-20T14:31:00Z" w:id="39">
        <w:r w:rsidRPr="527663C1" w:rsidR="52332BA7">
          <w:rPr>
            <w:color w:val="000000" w:themeColor="text1"/>
          </w:rPr>
          <w:t>This Director</w:t>
        </w:r>
      </w:ins>
      <w:r w:rsidRPr="527663C1" w:rsidR="0E140AC1">
        <w:rPr>
          <w:color w:val="000000" w:themeColor="text1"/>
        </w:rPr>
        <w:t xml:space="preserve"> must be currently enrolled in the college </w:t>
      </w:r>
      <w:r w:rsidRPr="527663C1" w:rsidR="0FFDDEDE">
        <w:rPr>
          <w:color w:val="000000" w:themeColor="text1"/>
        </w:rPr>
        <w:t xml:space="preserve">as </w:t>
      </w:r>
      <w:ins w:author="Kathleen Plinske" w:date="2025-10-20T14:31:00Z" w:id="40">
        <w:r w:rsidRPr="527663C1" w:rsidR="0A983888">
          <w:rPr>
            <w:color w:val="000000" w:themeColor="text1"/>
          </w:rPr>
          <w:t xml:space="preserve">a </w:t>
        </w:r>
      </w:ins>
      <w:r w:rsidRPr="527663C1" w:rsidR="0FFDDEDE">
        <w:rPr>
          <w:color w:val="000000" w:themeColor="text1"/>
        </w:rPr>
        <w:t>student</w:t>
      </w:r>
      <w:del w:author="Kathleen Plinske" w:date="2025-10-20T14:31:00Z" w:id="41">
        <w:r w:rsidRPr="527663C1" w:rsidDel="61A4738D" w:rsidR="3B82683D">
          <w:rPr>
            <w:color w:val="000000" w:themeColor="text1"/>
          </w:rPr>
          <w:delText>s and serving in a leadership position</w:delText>
        </w:r>
      </w:del>
      <w:r w:rsidRPr="527663C1" w:rsidR="0E140AC1">
        <w:rPr>
          <w:color w:val="000000" w:themeColor="text1"/>
        </w:rPr>
        <w:t xml:space="preserve">, but need not be donors to the Foundation.  </w:t>
      </w:r>
      <w:del w:author="Kathleen Plinske" w:date="2025-10-20T14:31:00Z" w:id="42">
        <w:r w:rsidRPr="527663C1" w:rsidDel="61A4738D" w:rsidR="3B82683D">
          <w:rPr>
            <w:color w:val="000000" w:themeColor="text1"/>
          </w:rPr>
          <w:delText xml:space="preserve">These </w:delText>
        </w:r>
      </w:del>
      <w:ins w:author="Kathleen Plinske" w:date="2025-10-20T14:31:00Z" w:id="43">
        <w:r w:rsidRPr="527663C1" w:rsidR="5FB6D1CE">
          <w:rPr>
            <w:color w:val="000000" w:themeColor="text1"/>
          </w:rPr>
          <w:t xml:space="preserve">This </w:t>
        </w:r>
      </w:ins>
      <w:del w:author="Kathleen Plinske" w:date="2025-10-20T14:31:00Z" w:id="44">
        <w:r w:rsidRPr="527663C1" w:rsidDel="61A4738D" w:rsidR="3B82683D">
          <w:rPr>
            <w:color w:val="000000" w:themeColor="text1"/>
          </w:rPr>
          <w:delText xml:space="preserve">members </w:delText>
        </w:r>
      </w:del>
      <w:ins w:author="Kathleen Plinske" w:date="2025-10-20T14:31:00Z" w:id="45">
        <w:r w:rsidRPr="527663C1" w:rsidR="366BA4F7">
          <w:rPr>
            <w:color w:val="000000" w:themeColor="text1"/>
          </w:rPr>
          <w:t xml:space="preserve">Director </w:t>
        </w:r>
      </w:ins>
      <w:r w:rsidRPr="527663C1" w:rsidR="0E140AC1">
        <w:rPr>
          <w:color w:val="000000" w:themeColor="text1"/>
        </w:rPr>
        <w:t>will be appointed by the College President or designee, shall</w:t>
      </w:r>
      <w:r w:rsidRPr="527663C1" w:rsidR="0FFDDEDE">
        <w:rPr>
          <w:color w:val="000000" w:themeColor="text1"/>
        </w:rPr>
        <w:t xml:space="preserve"> serve a term of one (1) year, </w:t>
      </w:r>
      <w:r w:rsidRPr="527663C1" w:rsidR="0E140AC1">
        <w:rPr>
          <w:color w:val="000000" w:themeColor="text1"/>
        </w:rPr>
        <w:t xml:space="preserve">and shall be </w:t>
      </w:r>
      <w:ins w:author="Kathleen Plinske" w:date="2025-10-20T14:32:00Z" w:id="46">
        <w:r w:rsidRPr="527663C1" w:rsidR="2D486B05">
          <w:rPr>
            <w:color w:val="000000" w:themeColor="text1"/>
          </w:rPr>
          <w:t xml:space="preserve">a </w:t>
        </w:r>
      </w:ins>
      <w:r w:rsidRPr="527663C1" w:rsidR="0E140AC1">
        <w:rPr>
          <w:color w:val="000000" w:themeColor="text1"/>
        </w:rPr>
        <w:t>voting member</w:t>
      </w:r>
      <w:del w:author="Kathleen Plinske" w:date="2025-10-20T14:32:00Z" w:id="47">
        <w:r w:rsidRPr="527663C1" w:rsidDel="61A4738D" w:rsidR="3B82683D">
          <w:rPr>
            <w:color w:val="000000" w:themeColor="text1"/>
          </w:rPr>
          <w:delText>s</w:delText>
        </w:r>
      </w:del>
      <w:r w:rsidRPr="527663C1" w:rsidR="0E140AC1">
        <w:rPr>
          <w:color w:val="000000" w:themeColor="text1"/>
        </w:rPr>
        <w:t xml:space="preserve">. </w:t>
      </w:r>
    </w:p>
    <w:p w:rsidRPr="00F14942" w:rsidR="002B5982" w:rsidP="00F14942" w:rsidRDefault="006836BF" w14:paraId="08ABB413" w14:textId="64CBD919">
      <w:pPr>
        <w:pStyle w:val="ListParagraph"/>
        <w:numPr>
          <w:ilvl w:val="0"/>
          <w:numId w:val="4"/>
        </w:numPr>
        <w:tabs>
          <w:tab w:val="left" w:pos="2328"/>
        </w:tabs>
        <w:spacing w:line="360" w:lineRule="auto"/>
        <w:contextualSpacing/>
        <w:jc w:val="both"/>
        <w:rPr>
          <w:color w:val="000000" w:themeColor="text1"/>
        </w:rPr>
      </w:pPr>
      <w:del w:author="Carla McKnight" w:date="2025-10-18T11:35:00Z" w:id="48">
        <w:r w:rsidRPr="527663C1" w:rsidDel="61A4738D">
          <w:rPr>
            <w:color w:val="000000" w:themeColor="text1"/>
          </w:rPr>
          <w:delText>At least one (1) and up to (3)</w:delText>
        </w:r>
      </w:del>
      <w:ins w:author="Carla McKnight" w:date="2025-10-18T11:35:00Z" w:id="49">
        <w:r w:rsidRPr="527663C1" w:rsidR="6A8C4109">
          <w:rPr>
            <w:color w:val="000000" w:themeColor="text1"/>
          </w:rPr>
          <w:t>One</w:t>
        </w:r>
        <w:r w:rsidRPr="527663C1" w:rsidR="381E67E5">
          <w:rPr>
            <w:color w:val="000000" w:themeColor="text1"/>
          </w:rPr>
          <w:t xml:space="preserve"> (1)</w:t>
        </w:r>
      </w:ins>
      <w:r w:rsidRPr="527663C1" w:rsidR="0E140AC1">
        <w:rPr>
          <w:color w:val="000000" w:themeColor="text1"/>
        </w:rPr>
        <w:t xml:space="preserve"> Director</w:t>
      </w:r>
      <w:del w:author="Kathleen Plinske" w:date="2025-10-20T14:27:00Z" w:id="50">
        <w:r w:rsidRPr="527663C1" w:rsidDel="61A4738D">
          <w:rPr>
            <w:color w:val="000000" w:themeColor="text1"/>
          </w:rPr>
          <w:delText>s</w:delText>
        </w:r>
      </w:del>
      <w:r w:rsidRPr="527663C1" w:rsidR="0E140AC1">
        <w:rPr>
          <w:color w:val="000000" w:themeColor="text1"/>
        </w:rPr>
        <w:t xml:space="preserve"> shall at all times be </w:t>
      </w:r>
      <w:del w:author="Carla McKnight" w:date="2025-10-18T11:46:00Z" w:id="51">
        <w:r w:rsidRPr="527663C1" w:rsidDel="61A4738D">
          <w:rPr>
            <w:color w:val="000000" w:themeColor="text1"/>
          </w:rPr>
          <w:delText>tenured</w:delText>
        </w:r>
      </w:del>
      <w:ins w:author="Carla McKnight" w:date="2025-10-18T11:46:00Z" w:id="52">
        <w:r w:rsidRPr="527663C1" w:rsidR="5392C35D">
          <w:rPr>
            <w:color w:val="000000" w:themeColor="text1"/>
          </w:rPr>
          <w:t xml:space="preserve"> a</w:t>
        </w:r>
      </w:ins>
      <w:r w:rsidRPr="527663C1" w:rsidR="0E140AC1">
        <w:rPr>
          <w:color w:val="000000" w:themeColor="text1"/>
        </w:rPr>
        <w:t xml:space="preserve"> faculty member</w:t>
      </w:r>
      <w:ins w:author="Carla McKnight" w:date="2025-10-18T11:46:00Z" w:id="53">
        <w:r w:rsidRPr="527663C1" w:rsidR="1C159F99">
          <w:rPr>
            <w:color w:val="000000" w:themeColor="text1"/>
          </w:rPr>
          <w:t xml:space="preserve"> with a </w:t>
        </w:r>
      </w:ins>
      <w:ins w:author="Carla McKnight" w:date="2025-10-18T11:47:00Z" w:id="54">
        <w:r w:rsidRPr="527663C1" w:rsidR="498DDF5F">
          <w:rPr>
            <w:color w:val="000000" w:themeColor="text1"/>
          </w:rPr>
          <w:t>continuing</w:t>
        </w:r>
      </w:ins>
      <w:ins w:author="Carla McKnight" w:date="2025-10-18T11:46:00Z" w:id="55">
        <w:r w:rsidRPr="527663C1" w:rsidR="1C159F99">
          <w:rPr>
            <w:color w:val="000000" w:themeColor="text1"/>
          </w:rPr>
          <w:t xml:space="preserve"> contract</w:t>
        </w:r>
      </w:ins>
      <w:del w:author="Carla McKnight" w:date="2025-10-18T11:46:00Z" w:id="56">
        <w:r w:rsidRPr="527663C1" w:rsidDel="61A4738D">
          <w:rPr>
            <w:color w:val="000000" w:themeColor="text1"/>
          </w:rPr>
          <w:delText>s</w:delText>
        </w:r>
      </w:del>
      <w:r w:rsidRPr="527663C1" w:rsidR="0E140AC1">
        <w:rPr>
          <w:color w:val="000000" w:themeColor="text1"/>
        </w:rPr>
        <w:t xml:space="preserve"> at the College.  </w:t>
      </w:r>
      <w:del w:author="Kathleen Plinske" w:date="2025-10-20T14:32:00Z" w:id="57">
        <w:r w:rsidRPr="527663C1" w:rsidDel="61A4738D">
          <w:rPr>
            <w:color w:val="000000" w:themeColor="text1"/>
          </w:rPr>
          <w:delText>These members will be recommended by the Faculty Association to the President and shall be voting members.</w:delText>
        </w:r>
      </w:del>
      <w:ins w:author="Kathleen Plinske" w:date="2025-10-20T14:32:00Z" w:id="58">
        <w:r w:rsidRPr="527663C1" w:rsidR="79C3BA45">
          <w:rPr>
            <w:color w:val="000000" w:themeColor="text1"/>
          </w:rPr>
          <w:t>This Director will be appointed by the College President or designee, shall serve a term of three (3) years, and shall be a voting member</w:t>
        </w:r>
      </w:ins>
      <w:r w:rsidRPr="527663C1" w:rsidR="0FFDDEDE">
        <w:rPr>
          <w:color w:val="000000" w:themeColor="text1"/>
        </w:rPr>
        <w:t xml:space="preserve">  </w:t>
      </w:r>
      <w:del w:author="Kathleen Plinske" w:date="2025-10-20T14:30:00Z" w:id="59">
        <w:r w:rsidRPr="527663C1" w:rsidDel="61A4738D">
          <w:rPr>
            <w:color w:val="000000" w:themeColor="text1"/>
          </w:rPr>
          <w:delText xml:space="preserve">These </w:delText>
        </w:r>
      </w:del>
      <w:del w:author="Kathleen Plinske" w:date="2025-10-20T14:32:00Z" w:id="60">
        <w:r w:rsidRPr="527663C1" w:rsidDel="61A4738D">
          <w:rPr>
            <w:color w:val="000000" w:themeColor="text1"/>
          </w:rPr>
          <w:delText>board seat</w:delText>
        </w:r>
      </w:del>
      <w:del w:author="Carla McKnight" w:date="2025-10-18T11:46:00Z" w:id="61">
        <w:r w:rsidRPr="527663C1" w:rsidDel="61A4738D">
          <w:rPr>
            <w:color w:val="000000" w:themeColor="text1"/>
          </w:rPr>
          <w:delText>s</w:delText>
        </w:r>
      </w:del>
      <w:del w:author="Kathleen Plinske" w:date="2025-10-20T14:32:00Z" w:id="62">
        <w:r w:rsidRPr="527663C1" w:rsidDel="61A4738D">
          <w:rPr>
            <w:color w:val="000000" w:themeColor="text1"/>
          </w:rPr>
          <w:delText xml:space="preserve"> exist in perpetuity, while appointment of the individual faculty member</w:delText>
        </w:r>
      </w:del>
      <w:del w:author="Kathleen Plinske" w:date="2025-10-20T14:30:00Z" w:id="63">
        <w:r w:rsidRPr="527663C1" w:rsidDel="61A4738D">
          <w:rPr>
            <w:color w:val="000000" w:themeColor="text1"/>
          </w:rPr>
          <w:delText>s</w:delText>
        </w:r>
      </w:del>
      <w:del w:author="Kathleen Plinske" w:date="2025-10-20T14:32:00Z" w:id="64">
        <w:r w:rsidRPr="527663C1" w:rsidDel="61A4738D">
          <w:rPr>
            <w:color w:val="000000" w:themeColor="text1"/>
          </w:rPr>
          <w:delText xml:space="preserve"> serving in </w:delText>
        </w:r>
      </w:del>
      <w:del w:author="Kathleen Plinske" w:date="2025-10-20T14:30:00Z" w:id="65">
        <w:r w:rsidRPr="527663C1" w:rsidDel="61A4738D">
          <w:rPr>
            <w:color w:val="000000" w:themeColor="text1"/>
          </w:rPr>
          <w:delText xml:space="preserve">these </w:delText>
        </w:r>
      </w:del>
      <w:del w:author="Kathleen Plinske" w:date="2025-10-20T14:32:00Z" w:id="66">
        <w:r w:rsidRPr="527663C1" w:rsidDel="61A4738D">
          <w:rPr>
            <w:color w:val="000000" w:themeColor="text1"/>
          </w:rPr>
          <w:delText>seat</w:delText>
        </w:r>
      </w:del>
      <w:del w:author="Kathleen Plinske" w:date="2025-10-20T14:30:00Z" w:id="67">
        <w:r w:rsidRPr="527663C1" w:rsidDel="61A4738D">
          <w:rPr>
            <w:color w:val="000000" w:themeColor="text1"/>
          </w:rPr>
          <w:delText xml:space="preserve">s, if any, </w:delText>
        </w:r>
      </w:del>
      <w:del w:author="Kathleen Plinske" w:date="2025-10-20T14:32:00Z" w:id="68">
        <w:r w:rsidRPr="527663C1" w:rsidDel="61A4738D">
          <w:rPr>
            <w:color w:val="000000" w:themeColor="text1"/>
          </w:rPr>
          <w:delText xml:space="preserve">will be revisited every three (3) years. </w:delText>
        </w:r>
        <w:r w:rsidRPr="438621C1" w:rsidDel="30519C93">
          <w:rPr>
            <w:color w:val="000000" w:themeColor="text1"/>
          </w:rPr>
          <w:delText xml:space="preserve">. </w:delText>
        </w:r>
      </w:del>
    </w:p>
    <w:p w:rsidRPr="00F14942" w:rsidR="006836BF" w:rsidP="00F14942" w:rsidRDefault="006836BF" w14:paraId="2B86E42B" w14:textId="5E8466BA">
      <w:pPr>
        <w:pStyle w:val="ListParagraph"/>
        <w:numPr>
          <w:ilvl w:val="0"/>
          <w:numId w:val="4"/>
        </w:numPr>
        <w:tabs>
          <w:tab w:val="left" w:pos="2328"/>
        </w:tabs>
        <w:spacing w:line="360" w:lineRule="auto"/>
        <w:contextualSpacing/>
        <w:jc w:val="both"/>
        <w:rPr>
          <w:color w:val="000000" w:themeColor="text1"/>
          <w:w w:val="105"/>
        </w:rPr>
      </w:pPr>
      <w:r w:rsidRPr="00F14942">
        <w:rPr>
          <w:color w:val="000000" w:themeColor="text1"/>
          <w:w w:val="105"/>
        </w:rPr>
        <w:t xml:space="preserve">The President of </w:t>
      </w:r>
      <w:r w:rsidRPr="007D3E20" w:rsidR="00E56851">
        <w:rPr>
          <w:color w:val="000000" w:themeColor="text1"/>
          <w:w w:val="105"/>
        </w:rPr>
        <w:t>the</w:t>
      </w:r>
      <w:r w:rsidRPr="00F14942" w:rsidR="00E56851">
        <w:rPr>
          <w:color w:val="000000" w:themeColor="text1"/>
          <w:w w:val="105"/>
        </w:rPr>
        <w:t xml:space="preserve"> </w:t>
      </w:r>
      <w:r w:rsidRPr="00F14942">
        <w:rPr>
          <w:color w:val="000000" w:themeColor="text1"/>
          <w:w w:val="105"/>
        </w:rPr>
        <w:t>College</w:t>
      </w:r>
      <w:r w:rsidRPr="00F14942" w:rsidR="00CC39BA">
        <w:rPr>
          <w:color w:val="000000" w:themeColor="text1"/>
          <w:w w:val="105"/>
        </w:rPr>
        <w:t xml:space="preserve">, </w:t>
      </w:r>
      <w:r w:rsidRPr="00F14942">
        <w:rPr>
          <w:color w:val="000000" w:themeColor="text1"/>
          <w:w w:val="105"/>
        </w:rPr>
        <w:t>or designee</w:t>
      </w:r>
      <w:r w:rsidRPr="00F14942" w:rsidR="00CC39BA">
        <w:rPr>
          <w:color w:val="000000" w:themeColor="text1"/>
          <w:w w:val="105"/>
        </w:rPr>
        <w:t xml:space="preserve">, </w:t>
      </w:r>
      <w:r w:rsidRPr="00F14942">
        <w:rPr>
          <w:color w:val="000000" w:themeColor="text1"/>
          <w:w w:val="105"/>
        </w:rPr>
        <w:t xml:space="preserve">and a </w:t>
      </w:r>
      <w:r w:rsidRPr="00F14942" w:rsidR="00CC39BA">
        <w:rPr>
          <w:color w:val="000000" w:themeColor="text1"/>
          <w:w w:val="105"/>
        </w:rPr>
        <w:t>District Trustee of the College</w:t>
      </w:r>
      <w:r w:rsidRPr="00F14942">
        <w:rPr>
          <w:color w:val="000000" w:themeColor="text1"/>
          <w:w w:val="105"/>
        </w:rPr>
        <w:t xml:space="preserve"> chosen by the District Board of Trustees</w:t>
      </w:r>
      <w:r w:rsidRPr="007D3E20" w:rsidR="001843E9">
        <w:rPr>
          <w:color w:val="000000" w:themeColor="text1"/>
          <w:w w:val="105"/>
        </w:rPr>
        <w:t>,</w:t>
      </w:r>
      <w:r w:rsidRPr="00F14942">
        <w:rPr>
          <w:color w:val="000000" w:themeColor="text1"/>
          <w:w w:val="105"/>
        </w:rPr>
        <w:t xml:space="preserve"> s</w:t>
      </w:r>
      <w:r w:rsidRPr="00F14942" w:rsidR="00CC39BA">
        <w:rPr>
          <w:color w:val="000000" w:themeColor="text1"/>
          <w:w w:val="105"/>
        </w:rPr>
        <w:t>hall at all times be ex-officio</w:t>
      </w:r>
      <w:r w:rsidRPr="00F14942">
        <w:rPr>
          <w:color w:val="000000" w:themeColor="text1"/>
          <w:w w:val="105"/>
        </w:rPr>
        <w:t xml:space="preserve"> voting members of the Board of Directors.  These ex-officio board seats exist in perpetuity as reflected in Florida Statute Section 1004.70</w:t>
      </w:r>
      <w:r w:rsidRPr="009760B9">
        <w:rPr>
          <w:w w:val="105"/>
        </w:rPr>
        <w:t>, while appointment of the individuals serving in those seats will be revisited annually</w:t>
      </w:r>
      <w:r w:rsidRPr="00F14942">
        <w:rPr>
          <w:color w:val="000000" w:themeColor="text1"/>
          <w:w w:val="105"/>
        </w:rPr>
        <w:t xml:space="preserve">.  </w:t>
      </w:r>
    </w:p>
    <w:p w:rsidRPr="00F14942" w:rsidR="009B328F" w:rsidP="00F14942" w:rsidRDefault="009B328F" w14:paraId="38A318EC" w14:textId="77777777">
      <w:pPr>
        <w:pStyle w:val="ListParagraph"/>
        <w:tabs>
          <w:tab w:val="left" w:pos="2328"/>
        </w:tabs>
        <w:spacing w:line="360" w:lineRule="auto"/>
        <w:ind w:left="0" w:firstLine="0"/>
        <w:contextualSpacing/>
        <w:jc w:val="both"/>
        <w:rPr>
          <w:color w:val="000000" w:themeColor="text1"/>
          <w:w w:val="105"/>
        </w:rPr>
      </w:pPr>
    </w:p>
    <w:p w:rsidRPr="00F14942" w:rsidR="006836BF" w:rsidP="00F14942" w:rsidRDefault="00F97E1F" w14:paraId="29A01028" w14:textId="3D598428">
      <w:pPr>
        <w:pStyle w:val="ListParagraph"/>
        <w:numPr>
          <w:ilvl w:val="0"/>
          <w:numId w:val="13"/>
        </w:numPr>
        <w:tabs>
          <w:tab w:val="left" w:pos="2328"/>
        </w:tabs>
        <w:spacing w:line="360" w:lineRule="auto"/>
        <w:contextualSpacing/>
        <w:jc w:val="both"/>
        <w:rPr>
          <w:color w:val="000000" w:themeColor="text1"/>
        </w:rPr>
      </w:pPr>
      <w:r w:rsidRPr="00F14942">
        <w:rPr>
          <w:color w:val="000000" w:themeColor="text1"/>
          <w:w w:val="110"/>
        </w:rPr>
        <w:t>D</w:t>
      </w:r>
      <w:r w:rsidRPr="00F14942" w:rsidR="006836BF">
        <w:rPr>
          <w:color w:val="000000" w:themeColor="text1"/>
          <w:w w:val="110"/>
        </w:rPr>
        <w:t>irectors are fiduciaries who are responsible for governance and oversight of the F</w:t>
      </w:r>
      <w:r w:rsidRPr="00F14942" w:rsidR="009B328F">
        <w:rPr>
          <w:color w:val="000000" w:themeColor="text1"/>
          <w:w w:val="110"/>
        </w:rPr>
        <w:t>oundation’s activities.  A</w:t>
      </w:r>
      <w:r w:rsidRPr="00F14942" w:rsidR="006836BF">
        <w:rPr>
          <w:color w:val="000000" w:themeColor="text1"/>
          <w:w w:val="110"/>
        </w:rPr>
        <w:t xml:space="preserve"> </w:t>
      </w:r>
      <w:r w:rsidRPr="003B0CDF" w:rsidR="006836BF">
        <w:rPr>
          <w:color w:val="000000" w:themeColor="text1"/>
          <w:w w:val="110"/>
        </w:rPr>
        <w:t>Director</w:t>
      </w:r>
      <w:r w:rsidRPr="007D3E20" w:rsidR="00462FA7">
        <w:rPr>
          <w:color w:val="000000" w:themeColor="text1"/>
          <w:w w:val="110"/>
        </w:rPr>
        <w:t>’</w:t>
      </w:r>
      <w:r w:rsidRPr="003B0CDF" w:rsidR="006836BF">
        <w:rPr>
          <w:color w:val="000000" w:themeColor="text1"/>
          <w:w w:val="110"/>
        </w:rPr>
        <w:t>s</w:t>
      </w:r>
      <w:r w:rsidRPr="00F14942" w:rsidR="006836BF">
        <w:rPr>
          <w:color w:val="000000" w:themeColor="text1"/>
          <w:w w:val="110"/>
        </w:rPr>
        <w:t xml:space="preserve"> responsibilities include:</w:t>
      </w:r>
    </w:p>
    <w:p w:rsidRPr="00F14942" w:rsidR="006836BF" w:rsidP="00F14942" w:rsidRDefault="006836BF" w14:paraId="7C98AA51" w14:textId="7AF107BC">
      <w:pPr>
        <w:pStyle w:val="ListParagraph"/>
        <w:numPr>
          <w:ilvl w:val="2"/>
          <w:numId w:val="4"/>
        </w:numPr>
        <w:tabs>
          <w:tab w:val="left" w:pos="3043"/>
        </w:tabs>
        <w:spacing w:line="360" w:lineRule="auto"/>
        <w:ind w:left="1620" w:hanging="360"/>
        <w:contextualSpacing/>
        <w:jc w:val="left"/>
        <w:rPr>
          <w:color w:val="000000" w:themeColor="text1"/>
        </w:rPr>
      </w:pPr>
      <w:r w:rsidRPr="00F14942">
        <w:rPr>
          <w:color w:val="000000" w:themeColor="text1"/>
          <w:w w:val="110"/>
        </w:rPr>
        <w:t xml:space="preserve">Serving as an ambassador for and advocate of </w:t>
      </w:r>
      <w:r w:rsidRPr="007D3E20" w:rsidR="00E56851">
        <w:rPr>
          <w:color w:val="000000" w:themeColor="text1"/>
          <w:w w:val="110"/>
        </w:rPr>
        <w:t>the</w:t>
      </w:r>
      <w:r w:rsidRPr="00F14942" w:rsidR="00E56851">
        <w:rPr>
          <w:color w:val="000000" w:themeColor="text1"/>
          <w:w w:val="110"/>
        </w:rPr>
        <w:t xml:space="preserve"> </w:t>
      </w:r>
      <w:r w:rsidRPr="00F14942">
        <w:rPr>
          <w:color w:val="000000" w:themeColor="text1"/>
          <w:w w:val="110"/>
        </w:rPr>
        <w:t>College;</w:t>
      </w:r>
    </w:p>
    <w:p w:rsidRPr="00F14942" w:rsidR="006836BF" w:rsidP="43D923FC" w:rsidRDefault="50FCEDD0" w14:paraId="1469DCDA" w14:textId="3CA61ACB">
      <w:pPr>
        <w:numPr>
          <w:ilvl w:val="2"/>
          <w:numId w:val="4"/>
        </w:numPr>
        <w:tabs>
          <w:tab w:val="left" w:pos="3043"/>
        </w:tabs>
        <w:spacing w:line="360" w:lineRule="auto"/>
        <w:ind w:left="1620" w:hanging="360"/>
        <w:contextualSpacing/>
        <w:jc w:val="left"/>
        <w:rPr>
          <w:color w:val="000000" w:themeColor="text1"/>
        </w:rPr>
        <w:pPrChange w:author="Carla McKnight" w:date="2025-10-22T15:38:00Z" w16du:dateUtc="2025-10-22T15:36:00Z" w:id="70">
          <w:pPr>
            <w:pStyle w:val="ListParagraph"/>
            <w:numPr>
              <w:ilvl w:val="2"/>
              <w:numId w:val="4"/>
            </w:numPr>
            <w:tabs>
              <w:tab w:val="left" w:pos="3043"/>
            </w:tabs>
            <w:spacing w:line="360" w:lineRule="auto"/>
            <w:ind w:left="1620" w:hanging="360"/>
            <w:contextualSpacing/>
            <w:jc w:val="right"/>
          </w:pPr>
        </w:pPrChange>
      </w:pPr>
      <w:r w:rsidRPr="43D923FC" w:rsidR="50FCEDD0">
        <w:rPr>
          <w:color w:val="000000" w:themeColor="text1" w:themeTint="FF" w:themeShade="FF"/>
        </w:rPr>
        <w:t>Gathering and providing financial support for the Foundation;</w:t>
      </w:r>
      <w:r w:rsidRPr="43D923FC" w:rsidR="280F814F">
        <w:rPr>
          <w:color w:val="000000" w:themeColor="text1" w:themeTint="FF" w:themeShade="FF"/>
        </w:rPr>
        <w:t xml:space="preserve"> </w:t>
      </w:r>
      <w:r w:rsidRPr="43D923FC" w:rsidR="280F814F">
        <w:rPr>
          <w:color w:val="000000" w:themeColor="text1" w:themeTint="FF" w:themeShade="FF"/>
        </w:rPr>
        <w:t>and</w:t>
      </w:r>
    </w:p>
    <w:p w:rsidR="72B03B64" w:rsidP="43D923FC" w:rsidRDefault="72B03B64" w14:paraId="6EAEFA5B" w14:textId="0E9743C9">
      <w:pPr>
        <w:pStyle w:val="ListParagraph"/>
        <w:numPr>
          <w:ilvl w:val="2"/>
          <w:numId w:val="4"/>
        </w:numPr>
        <w:tabs>
          <w:tab w:val="left" w:pos="3043"/>
        </w:tabs>
        <w:spacing w:line="360" w:lineRule="auto"/>
        <w:ind w:left="1620" w:hanging="360"/>
        <w:contextualSpacing/>
        <w:jc w:val="both"/>
        <w:rPr>
          <w:color w:val="000000" w:themeColor="text1"/>
        </w:rPr>
        <w:pPrChange w:author="Carla McKnight" w:date="2025-10-22T15:38:00Z" w:id="72">
          <w:pPr/>
        </w:pPrChange>
      </w:pPr>
      <w:del w:author="Carla McKnight" w:date="2025-10-22T15:42:49.698Z" w:id="1955903360">
        <w:r w:rsidRPr="43D923FC" w:rsidDel="2A9490ED">
          <w:rPr>
            <w:color w:val="000000" w:themeColor="text1" w:themeTint="FF" w:themeShade="FF"/>
          </w:rPr>
          <w:delText>Providing leadership to the Chief Exe</w:delText>
        </w:r>
        <w:r w:rsidRPr="43D923FC" w:rsidDel="4F3A5570">
          <w:rPr>
            <w:color w:val="000000" w:themeColor="text1" w:themeTint="FF" w:themeShade="FF"/>
          </w:rPr>
          <w:delText>cutive</w:delText>
        </w:r>
      </w:del>
    </w:p>
    <w:p w:rsidR="50FCEDD0" w:rsidRDefault="50FCEDD0" w14:paraId="257EF1D7" w14:textId="1628B92E">
      <w:pPr>
        <w:pStyle w:val="ListParagraph"/>
        <w:numPr>
          <w:ilvl w:val="2"/>
          <w:numId w:val="4"/>
        </w:numPr>
        <w:tabs>
          <w:tab w:val="left" w:pos="3043"/>
        </w:tabs>
        <w:spacing w:line="360" w:lineRule="auto"/>
        <w:ind w:left="1620" w:hanging="360"/>
        <w:contextualSpacing/>
        <w:jc w:val="both"/>
        <w:pPrChange w:author="Carla McKnight" w:date="2025-10-22T15:37:00Z" w:id="75">
          <w:pPr/>
        </w:pPrChange>
      </w:pPr>
      <w:r>
        <w:t>Ensuring that Foundation resources are properly stewarded in the best interests of the College and its students.</w:t>
      </w:r>
    </w:p>
    <w:p w:rsidRPr="00F14942" w:rsidR="009B328F" w:rsidP="00F14942" w:rsidRDefault="006836BF" w14:paraId="49316988" w14:textId="395F20C3">
      <w:pPr>
        <w:pStyle w:val="ListParagraph"/>
        <w:numPr>
          <w:ilvl w:val="0"/>
          <w:numId w:val="13"/>
        </w:numPr>
        <w:tabs>
          <w:tab w:val="left" w:pos="2328"/>
        </w:tabs>
        <w:spacing w:line="360" w:lineRule="auto"/>
        <w:contextualSpacing/>
        <w:jc w:val="both"/>
        <w:rPr>
          <w:color w:val="000000" w:themeColor="text1"/>
        </w:rPr>
      </w:pPr>
      <w:del w:author="Carla McKnight" w:date="2025-10-12T11:22:00Z" w:id="76">
        <w:r w:rsidRPr="438621C1" w:rsidDel="006836BF">
          <w:rPr>
            <w:color w:val="000000" w:themeColor="text1"/>
          </w:rPr>
          <w:delText>The Board of Directors is committed to the values of diversity and inclusion in its work and believes that a wide array of perspectives will allow the organization to be more effective.  Diverse, equitable, and inclusive practices can enrich the Foundation’s operation and transform the way it serves and engages the Central Florida community.  While quotas and tokenism will not be used, as a core tenet of board service members commit to seek, and to respect, ideas and experiences that are different from their own and to allow a diversity of perspectives to inform governance.</w:delText>
        </w:r>
      </w:del>
      <w:r>
        <w:br/>
      </w:r>
    </w:p>
    <w:p w:rsidRPr="00F14942" w:rsidR="006836BF" w:rsidP="00F14942" w:rsidRDefault="61A4738D" w14:paraId="26130868" w14:textId="2B751CF0">
      <w:pPr>
        <w:pStyle w:val="ListParagraph"/>
        <w:numPr>
          <w:ilvl w:val="0"/>
          <w:numId w:val="13"/>
        </w:numPr>
        <w:tabs>
          <w:tab w:val="left" w:pos="2328"/>
        </w:tabs>
        <w:spacing w:line="360" w:lineRule="auto"/>
        <w:contextualSpacing/>
        <w:jc w:val="both"/>
        <w:rPr>
          <w:color w:val="000000" w:themeColor="text1"/>
        </w:rPr>
      </w:pPr>
      <w:r w:rsidRPr="00F14942">
        <w:rPr>
          <w:color w:val="000000" w:themeColor="text1"/>
        </w:rPr>
        <w:t xml:space="preserve">Except for </w:t>
      </w:r>
      <w:r w:rsidRPr="003B0CDF" w:rsidR="3B4F4976">
        <w:rPr>
          <w:color w:val="000000" w:themeColor="text1"/>
        </w:rPr>
        <w:t>the</w:t>
      </w:r>
      <w:r w:rsidRPr="00F14942" w:rsidR="3B4F4976">
        <w:rPr>
          <w:color w:val="000000" w:themeColor="text1"/>
        </w:rPr>
        <w:t xml:space="preserve"> </w:t>
      </w:r>
      <w:r w:rsidRPr="00F14942">
        <w:rPr>
          <w:color w:val="000000" w:themeColor="text1"/>
        </w:rPr>
        <w:t xml:space="preserve">term limits </w:t>
      </w:r>
      <w:r w:rsidRPr="003B0CDF" w:rsidR="3B4F4976">
        <w:rPr>
          <w:color w:val="000000" w:themeColor="text1"/>
        </w:rPr>
        <w:t>stated</w:t>
      </w:r>
      <w:r w:rsidRPr="00F14942" w:rsidR="3B4F4976">
        <w:rPr>
          <w:color w:val="000000" w:themeColor="text1"/>
        </w:rPr>
        <w:t xml:space="preserve"> </w:t>
      </w:r>
      <w:r w:rsidRPr="00F14942">
        <w:rPr>
          <w:color w:val="000000" w:themeColor="text1"/>
        </w:rPr>
        <w:t>in Section A(1</w:t>
      </w:r>
      <w:r w:rsidRPr="003B0CDF">
        <w:rPr>
          <w:color w:val="000000" w:themeColor="text1"/>
        </w:rPr>
        <w:t>),</w:t>
      </w:r>
      <w:r w:rsidRPr="00F14942">
        <w:rPr>
          <w:color w:val="000000" w:themeColor="text1"/>
        </w:rPr>
        <w:t xml:space="preserve"> members of the Board of Directors shall serve an initial term of three (3) years.  At the end of the initial term, members may be elected for up to </w:t>
      </w:r>
      <w:r w:rsidRPr="007D3E20">
        <w:rPr>
          <w:color w:val="000000" w:themeColor="text1"/>
        </w:rPr>
        <w:t>two (</w:t>
      </w:r>
      <w:r w:rsidRPr="003B0CDF">
        <w:rPr>
          <w:color w:val="000000" w:themeColor="text1"/>
        </w:rPr>
        <w:t>2</w:t>
      </w:r>
      <w:r w:rsidRPr="00F14942" w:rsidR="4BFCBE3D">
        <w:rPr>
          <w:color w:val="000000" w:themeColor="text1"/>
        </w:rPr>
        <w:t>)</w:t>
      </w:r>
      <w:r w:rsidRPr="57F842BF" w:rsidDel="006836BF">
        <w:rPr>
          <w:color w:val="000000" w:themeColor="text1"/>
        </w:rPr>
        <w:t xml:space="preserve"> additional </w:t>
      </w:r>
      <w:r w:rsidRPr="438621C1" w:rsidDel="006836BF">
        <w:rPr>
          <w:color w:val="000000" w:themeColor="text1"/>
        </w:rPr>
        <w:t>term</w:t>
      </w:r>
      <w:del w:author="Carlee Thomas" w:date="2025-10-13T21:09:00Z" w:id="77">
        <w:r w:rsidRPr="527663C1" w:rsidDel="61A4738D" w:rsidR="006836BF">
          <w:rPr>
            <w:color w:val="000000" w:themeColor="text1"/>
          </w:rPr>
          <w:delText>s</w:delText>
        </w:r>
      </w:del>
      <w:r w:rsidRPr="003B0CDF">
        <w:rPr>
          <w:color w:val="000000" w:themeColor="text1"/>
        </w:rPr>
        <w:t xml:space="preserve"> of three (3) years each</w:t>
      </w:r>
      <w:r w:rsidRPr="00F14942">
        <w:rPr>
          <w:color w:val="000000" w:themeColor="text1"/>
        </w:rPr>
        <w:t xml:space="preserve">.  Terms shall be staggered so that no more than one-third (1/3) of the total </w:t>
      </w:r>
      <w:r w:rsidRPr="438621C1" w:rsidR="19922A56">
        <w:rPr>
          <w:color w:val="000000" w:themeColor="text1"/>
        </w:rPr>
        <w:t>B</w:t>
      </w:r>
      <w:r w:rsidRPr="438621C1">
        <w:rPr>
          <w:color w:val="000000" w:themeColor="text1"/>
          <w:w w:val="110"/>
        </w:rPr>
        <w:t>oard will be up for election in any given year</w:t>
      </w:r>
      <w:r w:rsidRPr="527663C1">
        <w:rPr>
          <w:color w:val="000000" w:themeColor="text1"/>
          <w:w w:val="110"/>
        </w:rPr>
        <w:t>.</w:t>
      </w:r>
      <w:r w:rsidRPr="527663C1" w:rsidR="74E09C5F">
        <w:rPr>
          <w:color w:val="000000" w:themeColor="text1"/>
        </w:rPr>
        <w:t xml:space="preserve">  </w:t>
      </w:r>
      <w:r w:rsidRPr="00464818">
        <w:rPr>
          <w:w w:val="110"/>
        </w:rPr>
        <w:t xml:space="preserve"> </w:t>
      </w:r>
      <w:r w:rsidRPr="527663C1">
        <w:rPr>
          <w:spacing w:val="3"/>
          <w:w w:val="110"/>
        </w:rPr>
        <w:t xml:space="preserve">The Executive Committee has authority to </w:t>
      </w:r>
      <w:r>
        <w:rPr>
          <w:spacing w:val="3"/>
          <w:w w:val="110"/>
        </w:rPr>
        <w:t>modify</w:t>
      </w:r>
      <w:r w:rsidRPr="527663C1" w:rsidR="74E09C5F">
        <w:rPr>
          <w:color w:val="000000" w:themeColor="text1"/>
          <w:spacing w:val="3"/>
          <w:w w:val="110"/>
        </w:rPr>
        <w:t xml:space="preserve"> the </w:t>
      </w:r>
      <w:r w:rsidRPr="438621C1">
        <w:t>length of</w:t>
      </w:r>
      <w:r w:rsidRPr="00464818">
        <w:rPr>
          <w:w w:val="110"/>
        </w:rPr>
        <w:t xml:space="preserve"> </w:t>
      </w:r>
      <w:r w:rsidRPr="527663C1" w:rsidR="3C0DDA59">
        <w:t xml:space="preserve">individual </w:t>
      </w:r>
      <w:r>
        <w:t>Director</w:t>
      </w:r>
      <w:r w:rsidRPr="527663C1" w:rsidR="74E09C5F">
        <w:rPr>
          <w:color w:val="000000" w:themeColor="text1"/>
        </w:rPr>
        <w:t xml:space="preserve"> terms </w:t>
      </w:r>
      <w:r>
        <w:t xml:space="preserve">for good cause. </w:t>
      </w:r>
    </w:p>
    <w:p w:rsidR="61A4738D" w:rsidP="527663C1" w:rsidRDefault="61A4738D" w14:paraId="625B17CE" w14:textId="744DC44E">
      <w:pPr>
        <w:pStyle w:val="ListParagraph"/>
        <w:numPr>
          <w:ilvl w:val="0"/>
          <w:numId w:val="13"/>
        </w:numPr>
        <w:tabs>
          <w:tab w:val="left" w:pos="2328"/>
        </w:tabs>
        <w:spacing w:line="360" w:lineRule="auto"/>
        <w:contextualSpacing/>
        <w:jc w:val="both"/>
        <w:rPr>
          <w:color w:val="000000" w:themeColor="text1"/>
        </w:rPr>
      </w:pPr>
    </w:p>
    <w:p w:rsidRPr="00F14942" w:rsidR="009B328F" w:rsidP="00F14942" w:rsidRDefault="30519C93" w14:paraId="1B74BF94" w14:textId="1E06F8D5">
      <w:pPr>
        <w:pStyle w:val="ListParagraph"/>
        <w:numPr>
          <w:ilvl w:val="0"/>
          <w:numId w:val="6"/>
        </w:numPr>
        <w:tabs>
          <w:tab w:val="left" w:pos="2328"/>
        </w:tabs>
        <w:spacing w:line="360" w:lineRule="auto"/>
        <w:ind w:left="1620"/>
        <w:contextualSpacing/>
        <w:jc w:val="both"/>
        <w:rPr>
          <w:color w:val="000000" w:themeColor="text1"/>
          <w:w w:val="110"/>
        </w:rPr>
      </w:pPr>
      <w:r w:rsidRPr="2124ABD1">
        <w:rPr>
          <w:color w:val="000000" w:themeColor="text1"/>
        </w:rPr>
        <w:t xml:space="preserve">Former members may be re-nominated to the Board </w:t>
      </w:r>
      <w:r w:rsidRPr="2124ABD1" w:rsidR="56002111">
        <w:rPr>
          <w:color w:val="000000" w:themeColor="text1"/>
        </w:rPr>
        <w:t>after the passing of at least</w:t>
      </w:r>
      <w:r w:rsidRPr="2124ABD1">
        <w:rPr>
          <w:color w:val="000000" w:themeColor="text1"/>
        </w:rPr>
        <w:t xml:space="preserve"> one (1) calendar y</w:t>
      </w:r>
      <w:r w:rsidRPr="2124ABD1" w:rsidR="56002111">
        <w:rPr>
          <w:color w:val="000000" w:themeColor="text1"/>
        </w:rPr>
        <w:t>ear</w:t>
      </w:r>
      <w:r w:rsidRPr="2124ABD1" w:rsidR="0EB643BF">
        <w:rPr>
          <w:color w:val="000000" w:themeColor="text1"/>
        </w:rPr>
        <w:t xml:space="preserve"> from conclusion of initial service</w:t>
      </w:r>
      <w:r w:rsidRPr="2124ABD1">
        <w:rPr>
          <w:color w:val="000000" w:themeColor="text1"/>
        </w:rPr>
        <w:t xml:space="preserve">. </w:t>
      </w:r>
      <w:del w:author="Carla McKnight" w:date="2025-10-18T11:50:00Z" w:id="78">
        <w:r w:rsidRPr="2124ABD1" w:rsidDel="30519C93" w:rsidR="006836BF">
          <w:rPr>
            <w:color w:val="000000" w:themeColor="text1"/>
          </w:rPr>
          <w:delText xml:space="preserve"> </w:delText>
        </w:r>
      </w:del>
      <w:r w:rsidRPr="2124ABD1">
        <w:rPr>
          <w:color w:val="000000" w:themeColor="text1"/>
        </w:rPr>
        <w:t xml:space="preserve">Nothing prohibits former members from serving on Foundation committees at the invitation of the committee leadership.  </w:t>
      </w:r>
      <w:r w:rsidRPr="2124ABD1" w:rsidR="56002111">
        <w:rPr>
          <w:color w:val="000000" w:themeColor="text1"/>
        </w:rPr>
        <w:t xml:space="preserve">Former members </w:t>
      </w:r>
      <w:r w:rsidRPr="2124ABD1">
        <w:rPr>
          <w:color w:val="000000" w:themeColor="text1"/>
        </w:rPr>
        <w:t>removed from the Board are not eligible for re-nomination.</w:t>
      </w:r>
    </w:p>
    <w:p w:rsidRPr="00F14942" w:rsidR="002B5982" w:rsidP="00F14942" w:rsidRDefault="002B5982" w14:paraId="73DE0447" w14:textId="77777777">
      <w:pPr>
        <w:pStyle w:val="ListParagraph"/>
        <w:tabs>
          <w:tab w:val="left" w:pos="2328"/>
        </w:tabs>
        <w:spacing w:line="360" w:lineRule="auto"/>
        <w:ind w:left="720" w:firstLine="0"/>
        <w:contextualSpacing/>
        <w:jc w:val="both"/>
        <w:rPr>
          <w:color w:val="000000" w:themeColor="text1"/>
          <w:w w:val="110"/>
        </w:rPr>
      </w:pPr>
    </w:p>
    <w:p w:rsidRPr="00F14942" w:rsidR="006836BF" w:rsidP="00F14942" w:rsidRDefault="006836BF" w14:paraId="13A1CAE2" w14:textId="3A753865">
      <w:pPr>
        <w:pStyle w:val="ListParagraph"/>
        <w:numPr>
          <w:ilvl w:val="0"/>
          <w:numId w:val="13"/>
        </w:numPr>
        <w:tabs>
          <w:tab w:val="left" w:pos="2328"/>
        </w:tabs>
        <w:spacing w:line="360" w:lineRule="auto"/>
        <w:contextualSpacing/>
        <w:jc w:val="both"/>
        <w:rPr>
          <w:color w:val="000000" w:themeColor="text1"/>
          <w:w w:val="110"/>
        </w:rPr>
      </w:pPr>
      <w:r w:rsidRPr="00F14942">
        <w:rPr>
          <w:color w:val="000000" w:themeColor="text1"/>
          <w:w w:val="110"/>
        </w:rPr>
        <w:t>The Foundation, through insurance coverage maintained by the College, will</w:t>
      </w:r>
      <w:r w:rsidRPr="003B0CDF" w:rsidR="00CC609D">
        <w:rPr>
          <w:color w:val="000000" w:themeColor="text1"/>
          <w:w w:val="110"/>
        </w:rPr>
        <w:t>, to the fullest extent permitted by law,</w:t>
      </w:r>
      <w:r w:rsidRPr="00F14942">
        <w:rPr>
          <w:color w:val="000000" w:themeColor="text1"/>
          <w:w w:val="110"/>
        </w:rPr>
        <w:t xml:space="preserve"> indemnify a board member named in a legal action because of their position as a board member when they have </w:t>
      </w:r>
      <w:r w:rsidRPr="00F14942">
        <w:rPr>
          <w:color w:val="000000" w:themeColor="text1"/>
          <w:shd w:val="clear" w:color="auto" w:fill="FFFFFF"/>
        </w:rPr>
        <w:t xml:space="preserve">acted in good faith and in a manner they reasonably believed to be in, or not opposed to, the best interests of the Foundation. </w:t>
      </w:r>
      <w:r w:rsidR="007D3E20">
        <w:rPr>
          <w:color w:val="000000" w:themeColor="text1"/>
          <w:shd w:val="clear" w:color="auto" w:fill="FFFFFF"/>
        </w:rPr>
        <w:t xml:space="preserve"> </w:t>
      </w:r>
      <w:r w:rsidRPr="00F14942">
        <w:rPr>
          <w:color w:val="000000" w:themeColor="text1"/>
          <w:shd w:val="clear" w:color="auto" w:fill="FFFFFF"/>
        </w:rPr>
        <w:t xml:space="preserve">Indemnification will not be provided where a board member has been adjudicated to have engaged in </w:t>
      </w:r>
      <w:r w:rsidRPr="007D3E20">
        <w:rPr>
          <w:color w:val="000000" w:themeColor="text1"/>
          <w:shd w:val="clear" w:color="auto" w:fill="FFFFFF"/>
        </w:rPr>
        <w:t>(1) w</w:t>
      </w:r>
      <w:r w:rsidRPr="007D3E20">
        <w:rPr>
          <w:color w:val="000000" w:themeColor="text1"/>
        </w:rPr>
        <w:t xml:space="preserve">illful or intentional misconduct or a conscious disregard for the best interests of the Foundation, (2) a transaction in which the </w:t>
      </w:r>
      <w:r w:rsidRPr="007D3E20" w:rsidR="001843E9">
        <w:rPr>
          <w:color w:val="000000" w:themeColor="text1"/>
        </w:rPr>
        <w:t>D</w:t>
      </w:r>
      <w:r w:rsidRPr="007D3E20">
        <w:rPr>
          <w:color w:val="000000" w:themeColor="text1"/>
        </w:rPr>
        <w:t xml:space="preserve">irector derived an improper personal benefit, or (3) a violation of the criminal law, unless the </w:t>
      </w:r>
      <w:r w:rsidRPr="007D3E20" w:rsidR="001843E9">
        <w:rPr>
          <w:color w:val="000000" w:themeColor="text1"/>
        </w:rPr>
        <w:t>D</w:t>
      </w:r>
      <w:r w:rsidRPr="007D3E20">
        <w:rPr>
          <w:color w:val="000000" w:themeColor="text1"/>
        </w:rPr>
        <w:t>irector or officer had reasonable cause to believe his or her conduct was lawful or had no reasonable cause to believe his or her conduct was unlawful.</w:t>
      </w:r>
      <w:r w:rsidRPr="00F14942">
        <w:rPr>
          <w:color w:val="000000" w:themeColor="text1"/>
        </w:rPr>
        <w:t xml:space="preserve"> </w:t>
      </w:r>
    </w:p>
    <w:p w:rsidR="006836BF" w:rsidRDefault="006836BF" w14:paraId="2CF96C14" w14:textId="37B71E69">
      <w:pPr>
        <w:tabs>
          <w:tab w:val="left" w:pos="2328"/>
        </w:tabs>
        <w:spacing w:line="360" w:lineRule="auto"/>
        <w:ind w:left="360"/>
        <w:contextualSpacing/>
        <w:jc w:val="both"/>
        <w:rPr>
          <w:color w:val="000000" w:themeColor="text1"/>
        </w:rPr>
        <w:pPrChange w:author="Carla McKnight" w:date="2025-10-22T15:00:00Z" w:id="79">
          <w:pPr>
            <w:pStyle w:val="ListParagraph"/>
            <w:tabs>
              <w:tab w:val="left" w:pos="2328"/>
            </w:tabs>
            <w:spacing w:line="360" w:lineRule="auto"/>
            <w:ind w:left="360" w:firstLine="0"/>
            <w:contextualSpacing/>
            <w:jc w:val="both"/>
          </w:pPr>
        </w:pPrChange>
      </w:pPr>
    </w:p>
    <w:p w:rsidRPr="00F14942" w:rsidR="006836BF" w:rsidP="00F14942" w:rsidRDefault="006836BF" w14:paraId="055ECEE6" w14:textId="0F83FE92">
      <w:pPr>
        <w:pStyle w:val="ListParagraph"/>
        <w:numPr>
          <w:ilvl w:val="0"/>
          <w:numId w:val="13"/>
        </w:numPr>
        <w:tabs>
          <w:tab w:val="left" w:pos="2328"/>
        </w:tabs>
        <w:spacing w:line="360" w:lineRule="auto"/>
        <w:contextualSpacing/>
        <w:jc w:val="both"/>
        <w:rPr>
          <w:color w:val="000000" w:themeColor="text1"/>
          <w:w w:val="110"/>
        </w:rPr>
      </w:pPr>
      <w:r w:rsidRPr="00F14942">
        <w:rPr>
          <w:color w:val="000000" w:themeColor="text1"/>
          <w:w w:val="110"/>
        </w:rPr>
        <w:t xml:space="preserve">A Director may be removed by a majority vote of the </w:t>
      </w:r>
      <w:r>
        <w:rPr>
          <w:w w:val="110"/>
        </w:rPr>
        <w:t xml:space="preserve">Executive Committee </w:t>
      </w:r>
      <w:r w:rsidRPr="00F14942">
        <w:rPr>
          <w:color w:val="000000" w:themeColor="text1"/>
          <w:w w:val="110"/>
        </w:rPr>
        <w:t>in the following circumstances:</w:t>
      </w:r>
    </w:p>
    <w:p w:rsidRPr="00F14942" w:rsidR="006836BF" w:rsidP="00F14942" w:rsidRDefault="006836BF" w14:paraId="2133EE9A" w14:textId="20B1DE02">
      <w:pPr>
        <w:pStyle w:val="ListParagraph"/>
        <w:tabs>
          <w:tab w:val="left" w:pos="1260"/>
        </w:tabs>
        <w:spacing w:line="360" w:lineRule="auto"/>
        <w:ind w:left="1620" w:hanging="360"/>
        <w:contextualSpacing/>
        <w:jc w:val="both"/>
        <w:rPr>
          <w:color w:val="000000" w:themeColor="text1"/>
          <w:w w:val="110"/>
        </w:rPr>
      </w:pPr>
      <w:r w:rsidRPr="00F14942">
        <w:rPr>
          <w:color w:val="000000" w:themeColor="text1"/>
        </w:rPr>
        <w:t>a.</w:t>
      </w:r>
      <w:r w:rsidRPr="00F14942">
        <w:rPr>
          <w:color w:val="000000" w:themeColor="text1"/>
          <w:w w:val="110"/>
        </w:rPr>
        <w:tab/>
      </w:r>
      <w:r w:rsidRPr="00F14942">
        <w:rPr>
          <w:color w:val="000000" w:themeColor="text1"/>
          <w:w w:val="110"/>
        </w:rPr>
        <w:t>The Director has become incapacitated;</w:t>
      </w:r>
    </w:p>
    <w:p w:rsidRPr="00F14942" w:rsidR="006836BF" w:rsidP="00F14942" w:rsidRDefault="006836BF" w14:paraId="60554164" w14:textId="2D25CABF">
      <w:pPr>
        <w:pStyle w:val="ListParagraph"/>
        <w:tabs>
          <w:tab w:val="left" w:pos="1260"/>
        </w:tabs>
        <w:spacing w:line="360" w:lineRule="auto"/>
        <w:ind w:left="1620" w:hanging="360"/>
        <w:contextualSpacing/>
        <w:jc w:val="both"/>
        <w:rPr>
          <w:color w:val="000000" w:themeColor="text1"/>
          <w:w w:val="110"/>
        </w:rPr>
      </w:pPr>
      <w:r w:rsidRPr="00F14942">
        <w:rPr>
          <w:color w:val="000000" w:themeColor="text1"/>
          <w:w w:val="110"/>
        </w:rPr>
        <w:t>b.</w:t>
      </w:r>
      <w:r w:rsidRPr="00F14942">
        <w:rPr>
          <w:color w:val="000000" w:themeColor="text1"/>
          <w:w w:val="110"/>
        </w:rPr>
        <w:tab/>
      </w:r>
      <w:r w:rsidRPr="00F14942">
        <w:rPr>
          <w:color w:val="000000" w:themeColor="text1"/>
          <w:w w:val="110"/>
        </w:rPr>
        <w:t>The Director has lost a qualification to serve;</w:t>
      </w:r>
    </w:p>
    <w:p w:rsidRPr="00F14942" w:rsidR="006836BF" w:rsidP="00F14942" w:rsidRDefault="006836BF" w14:paraId="41BA830D" w14:textId="631C2B82">
      <w:pPr>
        <w:pStyle w:val="ListParagraph"/>
        <w:tabs>
          <w:tab w:val="left" w:pos="1260"/>
        </w:tabs>
        <w:spacing w:line="360" w:lineRule="auto"/>
        <w:ind w:left="1620" w:hanging="360"/>
        <w:contextualSpacing/>
        <w:jc w:val="both"/>
        <w:rPr>
          <w:color w:val="000000" w:themeColor="text1"/>
          <w:w w:val="110"/>
        </w:rPr>
      </w:pPr>
      <w:r w:rsidRPr="00F14942">
        <w:rPr>
          <w:color w:val="000000" w:themeColor="text1"/>
          <w:w w:val="110"/>
        </w:rPr>
        <w:t>c.  The Director has displayed a repeated absence, inability, or refusal to act in accordance with the expectations of board members</w:t>
      </w:r>
      <w:r w:rsidRPr="003B0CDF" w:rsidR="007A1165">
        <w:rPr>
          <w:color w:val="000000" w:themeColor="text1"/>
          <w:w w:val="110"/>
        </w:rPr>
        <w:t xml:space="preserve"> or to meet board service requirements</w:t>
      </w:r>
      <w:r w:rsidRPr="00F14942">
        <w:rPr>
          <w:color w:val="000000" w:themeColor="text1"/>
          <w:w w:val="110"/>
        </w:rPr>
        <w:t>; or</w:t>
      </w:r>
    </w:p>
    <w:p w:rsidRPr="00F14942" w:rsidR="00E74210" w:rsidP="00F14942" w:rsidRDefault="006836BF" w14:paraId="7BCB6EA5" w14:textId="3BBA52F7">
      <w:pPr>
        <w:pStyle w:val="ListParagraph"/>
        <w:tabs>
          <w:tab w:val="left" w:pos="1260"/>
        </w:tabs>
        <w:spacing w:line="360" w:lineRule="auto"/>
        <w:ind w:left="1620" w:hanging="360"/>
        <w:contextualSpacing/>
        <w:jc w:val="both"/>
        <w:rPr>
          <w:color w:val="000000" w:themeColor="text1"/>
          <w:w w:val="110"/>
        </w:rPr>
      </w:pPr>
      <w:r w:rsidRPr="00F14942">
        <w:rPr>
          <w:color w:val="000000" w:themeColor="text1"/>
          <w:w w:val="110"/>
        </w:rPr>
        <w:t xml:space="preserve">d. The Director’s continued service is no longer in the best interests of the Foundation. </w:t>
      </w:r>
    </w:p>
    <w:p w:rsidRPr="00F14942" w:rsidR="006836BF" w:rsidP="00F14942" w:rsidRDefault="006836BF" w14:paraId="2EA46975" w14:textId="77777777">
      <w:pPr>
        <w:pStyle w:val="ListParagraph"/>
        <w:tabs>
          <w:tab w:val="left" w:pos="1260"/>
        </w:tabs>
        <w:spacing w:line="360" w:lineRule="auto"/>
        <w:ind w:left="1620" w:hanging="360"/>
        <w:contextualSpacing/>
        <w:jc w:val="both"/>
      </w:pPr>
    </w:p>
    <w:p w:rsidRPr="00F14942" w:rsidR="006836BF" w:rsidP="00F14942" w:rsidRDefault="006836BF" w14:paraId="746E7E6C" w14:textId="42DDA781">
      <w:pPr>
        <w:pStyle w:val="Heading1"/>
        <w:tabs>
          <w:tab w:val="left" w:pos="2337"/>
        </w:tabs>
        <w:spacing w:line="360" w:lineRule="auto"/>
        <w:ind w:right="864"/>
        <w:contextualSpacing/>
        <w:jc w:val="both"/>
        <w:rPr>
          <w:color w:val="000000" w:themeColor="text1"/>
          <w:sz w:val="22"/>
        </w:rPr>
      </w:pPr>
      <w:r w:rsidRPr="00F14942">
        <w:rPr>
          <w:color w:val="000000" w:themeColor="text1"/>
          <w:sz w:val="22"/>
        </w:rPr>
        <w:t>Section B        Election</w:t>
      </w:r>
    </w:p>
    <w:p w:rsidRPr="003B0CDF" w:rsidR="00E74210" w:rsidP="003B0CDF" w:rsidRDefault="00E74210" w14:paraId="4C6FD8A7" w14:textId="77777777">
      <w:pPr>
        <w:pStyle w:val="Heading1"/>
        <w:tabs>
          <w:tab w:val="left" w:pos="2337"/>
        </w:tabs>
        <w:spacing w:line="360" w:lineRule="auto"/>
        <w:ind w:right="864"/>
        <w:contextualSpacing/>
        <w:jc w:val="both"/>
        <w:rPr>
          <w:color w:val="000000" w:themeColor="text1"/>
          <w:sz w:val="22"/>
          <w:szCs w:val="22"/>
        </w:rPr>
      </w:pPr>
    </w:p>
    <w:p w:rsidRPr="00F14942" w:rsidR="006836BF" w:rsidP="00F14942" w:rsidRDefault="61A4738D" w14:paraId="4DF4FC08" w14:textId="3581D670">
      <w:pPr>
        <w:pStyle w:val="ListParagraph"/>
        <w:numPr>
          <w:ilvl w:val="0"/>
          <w:numId w:val="3"/>
        </w:numPr>
        <w:spacing w:line="360" w:lineRule="auto"/>
        <w:ind w:left="720" w:hanging="360"/>
        <w:contextualSpacing/>
        <w:jc w:val="both"/>
        <w:rPr>
          <w:color w:val="000000" w:themeColor="text1"/>
        </w:rPr>
      </w:pPr>
      <w:r w:rsidRPr="00F14942">
        <w:rPr>
          <w:color w:val="000000" w:themeColor="text1"/>
          <w:w w:val="110"/>
        </w:rPr>
        <w:t xml:space="preserve">The </w:t>
      </w:r>
      <w:ins w:author="Carlee Thomas" w:date="2025-10-10T20:12:00Z" w:id="80">
        <w:r w:rsidRPr="527663C1" w:rsidR="67F64E75">
          <w:rPr>
            <w:color w:val="000000" w:themeColor="text1"/>
          </w:rPr>
          <w:t>Governance</w:t>
        </w:r>
        <w:del w:author="Carla McKnight" w:date="2025-10-22T14:55:00Z" w:id="81">
          <w:r w:rsidRPr="527663C1" w:rsidDel="67F64E75" w:rsidR="006836BF">
            <w:rPr>
              <w:color w:val="000000" w:themeColor="text1"/>
            </w:rPr>
            <w:delText xml:space="preserve"> </w:delText>
          </w:r>
        </w:del>
        <w:r w:rsidRPr="527663C1" w:rsidR="67F64E75">
          <w:rPr>
            <w:color w:val="000000" w:themeColor="text1"/>
          </w:rPr>
          <w:t>Committee</w:t>
        </w:r>
      </w:ins>
      <w:del w:author="Carlee Thomas" w:date="2025-10-10T20:12:00Z" w:id="82">
        <w:r w:rsidRPr="527663C1" w:rsidDel="61A4738D" w:rsidR="006836BF">
          <w:rPr>
            <w:color w:val="000000" w:themeColor="text1"/>
          </w:rPr>
          <w:delText>Nominating/Board Development Committee</w:delText>
        </w:r>
      </w:del>
      <w:r w:rsidRPr="00F14942">
        <w:rPr>
          <w:color w:val="000000" w:themeColor="text1"/>
          <w:w w:val="110"/>
        </w:rPr>
        <w:t>, after considering suggestions for Directors by members of the Board, shall recommend Directors for election by the Board of Directors by majority vote.</w:t>
      </w:r>
    </w:p>
    <w:p w:rsidRPr="003B0CDF" w:rsidR="004D1A88" w:rsidP="003B0CDF" w:rsidRDefault="004D1A88" w14:paraId="25F589FB" w14:textId="77777777">
      <w:pPr>
        <w:pStyle w:val="ListParagraph"/>
        <w:spacing w:line="360" w:lineRule="auto"/>
        <w:ind w:left="720" w:firstLine="0"/>
        <w:contextualSpacing/>
        <w:jc w:val="both"/>
        <w:rPr>
          <w:color w:val="000000" w:themeColor="text1"/>
        </w:rPr>
      </w:pPr>
    </w:p>
    <w:p w:rsidRPr="003B0CDF" w:rsidR="004D1A88" w:rsidP="003B0CDF" w:rsidRDefault="006836BF" w14:paraId="6CBDEBFE" w14:textId="0F0904A9">
      <w:pPr>
        <w:pStyle w:val="ListParagraph"/>
        <w:numPr>
          <w:ilvl w:val="0"/>
          <w:numId w:val="3"/>
        </w:numPr>
        <w:spacing w:line="360" w:lineRule="auto"/>
        <w:ind w:left="720" w:hanging="360"/>
        <w:contextualSpacing/>
        <w:jc w:val="both"/>
        <w:rPr>
          <w:color w:val="000000" w:themeColor="text1"/>
        </w:rPr>
      </w:pPr>
      <w:r w:rsidRPr="00F14942">
        <w:rPr>
          <w:color w:val="000000" w:themeColor="text1"/>
          <w:w w:val="110"/>
        </w:rPr>
        <w:t>Directors elected by the Board of Directors shall assume office immediately upon election.</w:t>
      </w:r>
      <w:r>
        <w:rPr>
          <w:w w:val="110"/>
        </w:rPr>
        <w:t xml:space="preserve"> </w:t>
      </w:r>
      <w:r w:rsidRPr="00602119">
        <w:rPr>
          <w:w w:val="110"/>
        </w:rPr>
        <w:t>The</w:t>
      </w:r>
      <w:r w:rsidRPr="00602119">
        <w:rPr>
          <w:spacing w:val="-10"/>
          <w:w w:val="110"/>
        </w:rPr>
        <w:t xml:space="preserve"> </w:t>
      </w:r>
      <w:r w:rsidRPr="00602119">
        <w:rPr>
          <w:w w:val="110"/>
        </w:rPr>
        <w:t xml:space="preserve">length of </w:t>
      </w:r>
      <w:r w:rsidR="001B3B9F">
        <w:rPr>
          <w:w w:val="110"/>
        </w:rPr>
        <w:t>any</w:t>
      </w:r>
      <w:r w:rsidRPr="00602119">
        <w:rPr>
          <w:w w:val="110"/>
        </w:rPr>
        <w:t xml:space="preserve"> term</w:t>
      </w:r>
      <w:r w:rsidRPr="00602119">
        <w:rPr>
          <w:spacing w:val="-11"/>
          <w:w w:val="110"/>
        </w:rPr>
        <w:t xml:space="preserve"> </w:t>
      </w:r>
      <w:r w:rsidRPr="00602119">
        <w:rPr>
          <w:w w:val="110"/>
        </w:rPr>
        <w:t>for</w:t>
      </w:r>
      <w:r w:rsidRPr="00602119">
        <w:rPr>
          <w:spacing w:val="-4"/>
          <w:w w:val="110"/>
        </w:rPr>
        <w:t xml:space="preserve"> </w:t>
      </w:r>
      <w:r w:rsidRPr="00602119">
        <w:rPr>
          <w:w w:val="110"/>
        </w:rPr>
        <w:t>a</w:t>
      </w:r>
      <w:r w:rsidRPr="00602119">
        <w:rPr>
          <w:spacing w:val="-5"/>
          <w:w w:val="110"/>
        </w:rPr>
        <w:t xml:space="preserve"> </w:t>
      </w:r>
      <w:r w:rsidRPr="00602119">
        <w:rPr>
          <w:w w:val="110"/>
        </w:rPr>
        <w:t>Director</w:t>
      </w:r>
      <w:r>
        <w:rPr>
          <w:w w:val="110"/>
        </w:rPr>
        <w:t xml:space="preserve"> </w:t>
      </w:r>
      <w:r w:rsidRPr="00602119">
        <w:rPr>
          <w:w w:val="110"/>
        </w:rPr>
        <w:t xml:space="preserve">shall be as specified at the time of election. </w:t>
      </w:r>
    </w:p>
    <w:p w:rsidRPr="00F14942" w:rsidR="004D1A88" w:rsidP="00F14942" w:rsidRDefault="004D1A88" w14:paraId="0AD371B5" w14:textId="77777777">
      <w:pPr>
        <w:pStyle w:val="ListParagraph"/>
        <w:spacing w:line="360" w:lineRule="auto"/>
        <w:ind w:left="720" w:firstLine="0"/>
        <w:contextualSpacing/>
        <w:jc w:val="both"/>
        <w:rPr>
          <w:color w:val="000000" w:themeColor="text1"/>
        </w:rPr>
      </w:pPr>
    </w:p>
    <w:p w:rsidRPr="00F14942" w:rsidR="006836BF" w:rsidP="00F14942" w:rsidRDefault="006836BF" w14:paraId="1B243810" w14:textId="115C5DF8">
      <w:pPr>
        <w:pStyle w:val="ListParagraph"/>
        <w:numPr>
          <w:ilvl w:val="0"/>
          <w:numId w:val="3"/>
        </w:numPr>
        <w:tabs>
          <w:tab w:val="left" w:pos="1656"/>
          <w:tab w:val="left" w:pos="1657"/>
        </w:tabs>
        <w:spacing w:line="360" w:lineRule="auto"/>
        <w:ind w:left="720" w:hanging="360"/>
        <w:contextualSpacing/>
        <w:jc w:val="both"/>
        <w:rPr>
          <w:color w:val="000000" w:themeColor="text1"/>
        </w:rPr>
      </w:pPr>
      <w:r w:rsidRPr="00F14942">
        <w:rPr>
          <w:color w:val="000000" w:themeColor="text1"/>
          <w:w w:val="110"/>
        </w:rPr>
        <w:t xml:space="preserve">Directors who do not seek an additional term or who have reached term limits may be eligible for emeritus status. Directors who have been removed are ineligible.  Recommendations for emeritus status shall be made by the </w:t>
      </w:r>
      <w:ins w:author="Carlee Thomas" w:date="2025-10-10T20:13:00Z" w:id="83">
        <w:r w:rsidRPr="00F14942" w:rsidR="17A20548">
          <w:rPr>
            <w:color w:val="000000" w:themeColor="text1"/>
            <w:w w:val="110"/>
          </w:rPr>
          <w:t>Governance Committee</w:t>
        </w:r>
      </w:ins>
      <w:del w:author="Carlee Thomas" w:date="2025-10-10T20:13:00Z" w:id="84">
        <w:r w:rsidRPr="7BE2161A" w:rsidDel="006836BF">
          <w:rPr>
            <w:color w:val="000000" w:themeColor="text1"/>
          </w:rPr>
          <w:delText>Nominating/Board Development Committee</w:delText>
        </w:r>
      </w:del>
      <w:r w:rsidRPr="00F14942">
        <w:rPr>
          <w:color w:val="000000" w:themeColor="text1"/>
          <w:w w:val="110"/>
        </w:rPr>
        <w:t xml:space="preserve"> for approval by the Board of Directors in accordance with Article VI.</w:t>
      </w:r>
    </w:p>
    <w:p w:rsidRPr="00F14942" w:rsidR="006836BF" w:rsidP="00F14942" w:rsidRDefault="006836BF" w14:paraId="57878285" w14:textId="77777777">
      <w:pPr>
        <w:pStyle w:val="BodyText"/>
        <w:spacing w:line="360" w:lineRule="auto"/>
        <w:contextualSpacing/>
        <w:jc w:val="both"/>
        <w:rPr>
          <w:color w:val="000000" w:themeColor="text1"/>
        </w:rPr>
      </w:pPr>
    </w:p>
    <w:p w:rsidRPr="00F14942" w:rsidR="006836BF" w:rsidP="00F14942" w:rsidRDefault="006836BF" w14:paraId="04A717D0" w14:textId="5D6A9832">
      <w:pPr>
        <w:pStyle w:val="Heading1"/>
        <w:tabs>
          <w:tab w:val="left" w:pos="2330"/>
        </w:tabs>
        <w:spacing w:line="360" w:lineRule="auto"/>
        <w:ind w:right="864"/>
        <w:contextualSpacing/>
        <w:jc w:val="both"/>
        <w:rPr>
          <w:color w:val="000000" w:themeColor="text1"/>
          <w:w w:val="105"/>
          <w:sz w:val="22"/>
        </w:rPr>
      </w:pPr>
      <w:r w:rsidRPr="00F14942">
        <w:rPr>
          <w:color w:val="000000" w:themeColor="text1"/>
          <w:w w:val="105"/>
          <w:sz w:val="22"/>
        </w:rPr>
        <w:t>Section C       Meetings</w:t>
      </w:r>
    </w:p>
    <w:p w:rsidRPr="003B0CDF" w:rsidR="003B0CDF" w:rsidP="003B0CDF" w:rsidRDefault="003B0CDF" w14:paraId="5D5D8CB4" w14:textId="77777777">
      <w:pPr>
        <w:pStyle w:val="Heading1"/>
        <w:tabs>
          <w:tab w:val="left" w:pos="2330"/>
        </w:tabs>
        <w:spacing w:line="360" w:lineRule="auto"/>
        <w:ind w:right="864"/>
        <w:contextualSpacing/>
        <w:jc w:val="both"/>
        <w:rPr>
          <w:color w:val="000000" w:themeColor="text1"/>
          <w:sz w:val="22"/>
          <w:szCs w:val="22"/>
        </w:rPr>
      </w:pPr>
    </w:p>
    <w:p w:rsidRPr="003B0CDF" w:rsidR="006836BF" w:rsidP="003B0CDF" w:rsidRDefault="006836BF" w14:paraId="194944D5" w14:textId="61F7813A">
      <w:pPr>
        <w:pStyle w:val="BodyText"/>
        <w:numPr>
          <w:ilvl w:val="0"/>
          <w:numId w:val="7"/>
        </w:numPr>
        <w:spacing w:line="360" w:lineRule="auto"/>
        <w:contextualSpacing/>
        <w:jc w:val="both"/>
        <w:rPr>
          <w:color w:val="000000" w:themeColor="text1"/>
        </w:rPr>
      </w:pPr>
      <w:del w:author="Carla McKnight" w:date="2025-10-18T11:54:00Z" w:id="85">
        <w:r w:rsidRPr="527663C1" w:rsidDel="61A4738D">
          <w:rPr>
            <w:color w:val="000000" w:themeColor="text1"/>
          </w:rPr>
          <w:delText>The Board of Directors shall mee</w:delText>
        </w:r>
      </w:del>
      <w:ins w:author="Carla McKnight" w:date="2025-10-18T11:54:00Z" w:id="86">
        <w:r w:rsidR="4E93563C">
          <w:t>The Board of Directors shall meet at such dates, times, and locations as may be determined by the Chair of the Board, in consultation with the President and Executive Director.</w:t>
        </w:r>
      </w:ins>
      <w:ins w:author="Carla McKnight" w:date="2025-10-18T11:55:00Z" w:id="87">
        <w:r w:rsidR="4E93563C">
          <w:t xml:space="preserve"> The schedule of meetings shall be communicated annually and may be amended as necessary.</w:t>
        </w:r>
      </w:ins>
      <w:ins w:author="Carla McKnight" w:date="2025-10-18T11:54:00Z" w:id="88">
        <w:r w:rsidR="4E93563C">
          <w:t xml:space="preserve"> </w:t>
        </w:r>
      </w:ins>
      <w:r w:rsidRPr="00F14942" w:rsidR="0E140AC1">
        <w:rPr>
          <w:color w:val="000000" w:themeColor="text1"/>
          <w:w w:val="110"/>
        </w:rPr>
        <w:t xml:space="preserve">Special meetings of the Board of Directors may occur at any time or place </w:t>
      </w:r>
      <w:r w:rsidRPr="438621C1" w:rsidR="0E140AC1">
        <w:rPr>
          <w:color w:val="000000" w:themeColor="text1"/>
          <w:w w:val="110"/>
        </w:rPr>
        <w:t>designated</w:t>
      </w:r>
      <w:r w:rsidRPr="00F14942" w:rsidR="0E140AC1">
        <w:rPr>
          <w:color w:val="000000" w:themeColor="text1"/>
          <w:w w:val="110"/>
        </w:rPr>
        <w:t xml:space="preserve"> by the Board </w:t>
      </w:r>
      <w:r w:rsidRPr="438621C1" w:rsidR="0E140AC1">
        <w:rPr>
          <w:w w:val="110"/>
        </w:rPr>
        <w:t>Chairperson.</w:t>
      </w:r>
      <w:r w:rsidRPr="00F14942" w:rsidR="0C86D27E">
        <w:rPr>
          <w:color w:val="000000" w:themeColor="text1"/>
          <w:w w:val="110"/>
        </w:rPr>
        <w:t xml:space="preserve"> </w:t>
      </w:r>
      <w:r w:rsidRPr="00F14942" w:rsidR="0E140AC1">
        <w:rPr>
          <w:color w:val="000000" w:themeColor="text1"/>
          <w:w w:val="110"/>
        </w:rPr>
        <w:t xml:space="preserve">Meetings will be noticed and conducted in compliance with applicable provisions of Florida’s Public Records and Open Meetings laws.  In the event of a special meeting, notice shall be provided at least twenty-four (24) hours prior to the meeting and shall indicate briefly the </w:t>
      </w:r>
      <w:r w:rsidRPr="438621C1" w:rsidR="0E140AC1">
        <w:rPr>
          <w:color w:val="000000" w:themeColor="text1"/>
        </w:rPr>
        <w:t>objectives of the meeting.</w:t>
      </w:r>
    </w:p>
    <w:p w:rsidRPr="00F14942" w:rsidR="004D1A88" w:rsidP="00F14942" w:rsidRDefault="004D1A88" w14:paraId="3FF683FB" w14:textId="77777777">
      <w:pPr>
        <w:pStyle w:val="BodyText"/>
        <w:spacing w:line="360" w:lineRule="auto"/>
        <w:ind w:left="720"/>
        <w:contextualSpacing/>
        <w:jc w:val="both"/>
        <w:rPr>
          <w:color w:val="000000" w:themeColor="text1"/>
        </w:rPr>
      </w:pPr>
    </w:p>
    <w:p w:rsidRPr="00F14942" w:rsidR="006836BF" w:rsidP="00F14942" w:rsidRDefault="006836BF" w14:paraId="2AE250AF" w14:textId="064DF435">
      <w:pPr>
        <w:pStyle w:val="BodyText"/>
        <w:numPr>
          <w:ilvl w:val="0"/>
          <w:numId w:val="7"/>
        </w:numPr>
        <w:spacing w:line="360" w:lineRule="auto"/>
        <w:contextualSpacing/>
        <w:jc w:val="both"/>
        <w:rPr>
          <w:color w:val="000000" w:themeColor="text1"/>
        </w:rPr>
      </w:pPr>
      <w:r w:rsidRPr="00F14942">
        <w:rPr>
          <w:color w:val="000000" w:themeColor="text1"/>
          <w:w w:val="110"/>
        </w:rPr>
        <w:t xml:space="preserve">Meeting locations shall reflect the College’s service area and should, whenever possible, permit Directors to experience the College’s campuses and programs.  The Board </w:t>
      </w:r>
      <w:r w:rsidRPr="00F04065">
        <w:rPr>
          <w:w w:val="110"/>
        </w:rPr>
        <w:t>Chairperson</w:t>
      </w:r>
      <w:r w:rsidRPr="00F14942">
        <w:rPr>
          <w:color w:val="000000" w:themeColor="text1"/>
          <w:w w:val="110"/>
        </w:rPr>
        <w:t xml:space="preserve"> may authorize meetings to occur by any communication method that allows all participants to hear one another simultaneously. </w:t>
      </w:r>
      <w:r w:rsidRPr="007D3E20" w:rsidR="002B0D15">
        <w:rPr>
          <w:color w:val="000000" w:themeColor="text1"/>
          <w:w w:val="110"/>
        </w:rPr>
        <w:t xml:space="preserve"> </w:t>
      </w:r>
      <w:r w:rsidRPr="00F14942">
        <w:rPr>
          <w:color w:val="000000" w:themeColor="text1"/>
          <w:w w:val="110"/>
        </w:rPr>
        <w:t xml:space="preserve">The </w:t>
      </w:r>
      <w:r w:rsidRPr="00F04065">
        <w:rPr>
          <w:w w:val="110"/>
        </w:rPr>
        <w:t>Chairperson</w:t>
      </w:r>
      <w:r w:rsidRPr="00F14942">
        <w:rPr>
          <w:color w:val="000000" w:themeColor="text1"/>
          <w:w w:val="110"/>
        </w:rPr>
        <w:t xml:space="preserve"> for meetings of the full </w:t>
      </w:r>
      <w:r w:rsidRPr="00F04065">
        <w:rPr>
          <w:w w:val="110"/>
        </w:rPr>
        <w:t>board or Executive Committee</w:t>
      </w:r>
      <w:r w:rsidRPr="00F14942" w:rsidR="00821A67">
        <w:rPr>
          <w:color w:val="000000" w:themeColor="text1"/>
          <w:w w:val="110"/>
        </w:rPr>
        <w:t>,</w:t>
      </w:r>
      <w:r w:rsidRPr="00F14942">
        <w:rPr>
          <w:color w:val="000000" w:themeColor="text1"/>
          <w:w w:val="110"/>
        </w:rPr>
        <w:t xml:space="preserve"> or committee chairs for meetings of their respective committees, may in their discretion authorize individual Directors to attend in-person meetings remotely provided they use a communication method that allows all participants to hear one another simultaneously.</w:t>
      </w:r>
    </w:p>
    <w:p w:rsidRPr="003B0CDF" w:rsidR="004D1A88" w:rsidP="003B0CDF" w:rsidRDefault="004D1A88" w14:paraId="21043B7C" w14:textId="060B4FB5">
      <w:pPr>
        <w:pStyle w:val="BodyText"/>
        <w:spacing w:line="360" w:lineRule="auto"/>
        <w:ind w:left="720"/>
        <w:contextualSpacing/>
        <w:jc w:val="both"/>
        <w:rPr>
          <w:color w:val="000000" w:themeColor="text1"/>
        </w:rPr>
      </w:pPr>
    </w:p>
    <w:p w:rsidRPr="003B0CDF" w:rsidR="006836BF" w:rsidP="003B0CDF" w:rsidRDefault="47FB3887" w14:paraId="473E10FB" w14:textId="1DF33F13">
      <w:pPr>
        <w:pStyle w:val="BodyText"/>
        <w:numPr>
          <w:ilvl w:val="0"/>
          <w:numId w:val="7"/>
        </w:numPr>
        <w:spacing w:line="360" w:lineRule="auto"/>
        <w:contextualSpacing/>
        <w:jc w:val="both"/>
        <w:rPr>
          <w:color w:val="000000" w:themeColor="text1"/>
        </w:rPr>
      </w:pPr>
      <w:ins w:author="Carlee Thomas" w:date="2025-10-13T21:13:00Z" w:id="89">
        <w:r w:rsidRPr="527663C1">
          <w:rPr>
            <w:color w:val="000000" w:themeColor="text1"/>
          </w:rPr>
          <w:t xml:space="preserve">A quorum at any meeting of the Board of Directors shall consist of more than fifty percent (50%) plus one of the members (including authorized remote attendees).  </w:t>
        </w:r>
      </w:ins>
      <w:del w:author="Carlee Thomas" w:date="2025-10-13T21:10:00Z" w:id="90">
        <w:r w:rsidRPr="527663C1" w:rsidDel="61A4738D" w:rsidR="6CB8E1F7">
          <w:rPr>
            <w:color w:val="000000" w:themeColor="text1"/>
          </w:rPr>
          <w:delText xml:space="preserve">One-fourth (1/4) of the </w:delText>
        </w:r>
      </w:del>
      <w:del w:author="Carlee Thomas" w:date="2025-10-13T21:13:00Z" w:id="91">
        <w:r w:rsidRPr="527663C1" w:rsidDel="61A4738D" w:rsidR="6CB8E1F7">
          <w:rPr>
            <w:color w:val="000000" w:themeColor="text1"/>
          </w:rPr>
          <w:delText>(including authorized remote att</w:delText>
        </w:r>
      </w:del>
      <w:del w:author="Carlee Thomas" w:date="2025-10-13T21:12:00Z" w:id="92">
        <w:r w:rsidRPr="527663C1" w:rsidDel="61A4738D" w:rsidR="6CB8E1F7">
          <w:rPr>
            <w:color w:val="000000" w:themeColor="text1"/>
          </w:rPr>
          <w:delText>endees) shall constitute a quorum at any meeting of the Board of Directors.</w:delText>
        </w:r>
      </w:del>
      <w:r w:rsidRPr="00F14942" w:rsidR="61A4738D">
        <w:rPr>
          <w:color w:val="000000" w:themeColor="text1"/>
          <w:w w:val="110"/>
        </w:rPr>
        <w:t xml:space="preserve"> </w:t>
      </w:r>
      <w:r w:rsidRPr="007D3E20" w:rsidR="0D8E25D1">
        <w:rPr>
          <w:color w:val="000000" w:themeColor="text1"/>
          <w:w w:val="110"/>
        </w:rPr>
        <w:t xml:space="preserve"> </w:t>
      </w:r>
      <w:r w:rsidRPr="003B0CDF" w:rsidR="61A4738D">
        <w:rPr>
          <w:color w:val="000000" w:themeColor="text1"/>
          <w:w w:val="110"/>
        </w:rPr>
        <w:t xml:space="preserve">All </w:t>
      </w:r>
      <w:r w:rsidRPr="003B0CDF" w:rsidR="07223D38">
        <w:rPr>
          <w:color w:val="000000" w:themeColor="text1"/>
          <w:w w:val="110"/>
        </w:rPr>
        <w:t>matters before the Board of Directors</w:t>
      </w:r>
      <w:r w:rsidRPr="00F14942" w:rsidR="07223D38">
        <w:rPr>
          <w:color w:val="000000" w:themeColor="text1"/>
          <w:w w:val="110"/>
        </w:rPr>
        <w:t xml:space="preserve"> </w:t>
      </w:r>
      <w:r w:rsidRPr="00F14942" w:rsidR="61A4738D">
        <w:rPr>
          <w:color w:val="000000" w:themeColor="text1"/>
          <w:w w:val="110"/>
        </w:rPr>
        <w:t xml:space="preserve">shall be determined by a majority vote, </w:t>
      </w:r>
      <w:ins w:author="Carlee Thomas" w:date="2025-10-13T21:14:00Z" w:id="93">
        <w:r w:rsidRPr="527663C1" w:rsidR="60EACF92">
          <w:rPr>
            <w:color w:val="000000" w:themeColor="text1"/>
          </w:rPr>
          <w:t xml:space="preserve">defined as more than fifty percent (50%) plus one of the members present, </w:t>
        </w:r>
      </w:ins>
      <w:r w:rsidRPr="00F14942" w:rsidR="61A4738D">
        <w:rPr>
          <w:color w:val="000000" w:themeColor="text1"/>
          <w:w w:val="110"/>
        </w:rPr>
        <w:t xml:space="preserve">except </w:t>
      </w:r>
      <w:r w:rsidRPr="003B0CDF" w:rsidR="09F9EC0B">
        <w:rPr>
          <w:color w:val="000000" w:themeColor="text1"/>
          <w:w w:val="110"/>
        </w:rPr>
        <w:t>as provided in Article X.</w:t>
      </w:r>
      <w:r w:rsidRPr="003B0CDF" w:rsidR="61A4738D">
        <w:rPr>
          <w:color w:val="000000" w:themeColor="text1"/>
          <w:w w:val="110"/>
        </w:rPr>
        <w:t xml:space="preserve"> </w:t>
      </w:r>
    </w:p>
    <w:p w:rsidRPr="00F14942" w:rsidR="004D1A88" w:rsidP="00F14942" w:rsidRDefault="004D1A88" w14:paraId="560E01BC" w14:textId="77777777">
      <w:pPr>
        <w:pStyle w:val="BodyText"/>
        <w:spacing w:line="360" w:lineRule="auto"/>
        <w:ind w:left="720"/>
        <w:contextualSpacing/>
        <w:jc w:val="both"/>
        <w:rPr>
          <w:color w:val="000000" w:themeColor="text1"/>
        </w:rPr>
      </w:pPr>
    </w:p>
    <w:p w:rsidRPr="00F14942" w:rsidR="00E74210" w:rsidP="00F14942" w:rsidRDefault="00F838A2" w14:paraId="4FEF9E79" w14:textId="3DB8836D">
      <w:pPr>
        <w:pStyle w:val="BodyText"/>
        <w:numPr>
          <w:ilvl w:val="0"/>
          <w:numId w:val="7"/>
        </w:numPr>
        <w:spacing w:line="360" w:lineRule="auto"/>
        <w:contextualSpacing/>
        <w:jc w:val="both"/>
        <w:rPr>
          <w:color w:val="000000" w:themeColor="text1"/>
        </w:rPr>
      </w:pPr>
      <w:r w:rsidRPr="003B0CDF">
        <w:rPr>
          <w:color w:val="000000" w:themeColor="text1"/>
          <w:w w:val="110"/>
        </w:rPr>
        <w:t>Without limitation, t</w:t>
      </w:r>
      <w:r w:rsidRPr="003B0CDF" w:rsidR="006836BF">
        <w:rPr>
          <w:color w:val="000000" w:themeColor="text1"/>
          <w:w w:val="110"/>
        </w:rPr>
        <w:t>he</w:t>
      </w:r>
      <w:r w:rsidRPr="00F14942" w:rsidR="006836BF">
        <w:rPr>
          <w:color w:val="000000" w:themeColor="text1"/>
          <w:w w:val="110"/>
        </w:rPr>
        <w:t xml:space="preserve"> following decisions shall be brought before the Board of Directors</w:t>
      </w:r>
      <w:r w:rsidRPr="003B0CDF" w:rsidR="006836BF">
        <w:rPr>
          <w:color w:val="000000" w:themeColor="text1"/>
          <w:w w:val="110"/>
        </w:rPr>
        <w:t>:</w:t>
      </w:r>
      <w:r w:rsidRPr="00F14942" w:rsidR="006836BF">
        <w:rPr>
          <w:color w:val="000000" w:themeColor="text1"/>
          <w:w w:val="110"/>
        </w:rPr>
        <w:t xml:space="preserve"> the annual budget; the initiation of a capital campaign; the purchase or sale of real property; spending above amounts designated in policy; the </w:t>
      </w:r>
      <w:r w:rsidRPr="003B0CDF">
        <w:rPr>
          <w:color w:val="000000" w:themeColor="text1"/>
          <w:w w:val="110"/>
        </w:rPr>
        <w:t xml:space="preserve">filing of the </w:t>
      </w:r>
      <w:r w:rsidRPr="00F14942" w:rsidR="006836BF">
        <w:rPr>
          <w:color w:val="000000" w:themeColor="text1"/>
          <w:w w:val="110"/>
        </w:rPr>
        <w:t xml:space="preserve">annual Form 990; adoption of a strategic plan; initiation of legal action; or any other matter affecting the strategic direction or governance of the Foundation. </w:t>
      </w:r>
    </w:p>
    <w:p w:rsidRPr="003B0CDF" w:rsidR="00F838A2" w:rsidP="003B0CDF" w:rsidRDefault="00F838A2" w14:paraId="560E348D" w14:textId="77777777">
      <w:pPr>
        <w:pStyle w:val="BodyText"/>
        <w:spacing w:line="360" w:lineRule="auto"/>
        <w:ind w:left="720"/>
        <w:contextualSpacing/>
        <w:jc w:val="both"/>
        <w:rPr>
          <w:color w:val="000000" w:themeColor="text1"/>
        </w:rPr>
      </w:pPr>
    </w:p>
    <w:p w:rsidRPr="00F14942" w:rsidR="004D1A88" w:rsidP="00F14942" w:rsidRDefault="006836BF" w14:paraId="2BACD379" w14:textId="73C93D9B">
      <w:pPr>
        <w:pStyle w:val="Heading1"/>
        <w:spacing w:line="360" w:lineRule="auto"/>
        <w:contextualSpacing/>
        <w:jc w:val="center"/>
        <w:rPr>
          <w:color w:val="000000" w:themeColor="text1"/>
          <w:sz w:val="22"/>
        </w:rPr>
      </w:pPr>
      <w:r w:rsidRPr="00F14942">
        <w:rPr>
          <w:color w:val="000000" w:themeColor="text1"/>
          <w:sz w:val="22"/>
        </w:rPr>
        <w:t>ARTICLE IV</w:t>
      </w:r>
    </w:p>
    <w:p w:rsidRPr="00564512" w:rsidR="00E74210" w:rsidP="003B0CDF" w:rsidRDefault="006836BF" w14:paraId="098C6382" w14:textId="7DB1130E">
      <w:pPr>
        <w:pStyle w:val="Heading1"/>
        <w:spacing w:line="360" w:lineRule="auto"/>
        <w:contextualSpacing/>
        <w:jc w:val="center"/>
        <w:rPr>
          <w:w w:val="105"/>
        </w:rPr>
      </w:pPr>
      <w:r w:rsidRPr="003B0CDF">
        <w:rPr>
          <w:w w:val="105"/>
          <w:sz w:val="22"/>
          <w:szCs w:val="22"/>
        </w:rPr>
        <w:t>Officers</w:t>
      </w:r>
    </w:p>
    <w:p w:rsidRPr="00F14942" w:rsidR="006836BF" w:rsidP="00F14942" w:rsidRDefault="006836BF" w14:paraId="7DFFE976" w14:textId="77777777">
      <w:pPr>
        <w:pStyle w:val="Heading1"/>
        <w:spacing w:line="360" w:lineRule="auto"/>
        <w:contextualSpacing/>
        <w:jc w:val="center"/>
      </w:pPr>
    </w:p>
    <w:p w:rsidR="006836BF" w:rsidP="00F14942" w:rsidRDefault="006836BF" w14:paraId="35CBF79A" w14:textId="47AC4ED4">
      <w:pPr>
        <w:tabs>
          <w:tab w:val="left" w:pos="1446"/>
        </w:tabs>
        <w:spacing w:line="360" w:lineRule="auto"/>
        <w:ind w:right="864"/>
        <w:contextualSpacing/>
        <w:jc w:val="both"/>
        <w:rPr>
          <w:b/>
          <w:color w:val="000000" w:themeColor="text1"/>
        </w:rPr>
      </w:pPr>
      <w:r w:rsidRPr="00F14942">
        <w:rPr>
          <w:b/>
          <w:color w:val="000000" w:themeColor="text1"/>
          <w:w w:val="105"/>
        </w:rPr>
        <w:t>Section A</w:t>
      </w:r>
      <w:r w:rsidRPr="00F14942">
        <w:rPr>
          <w:b/>
          <w:color w:val="000000" w:themeColor="text1"/>
          <w:w w:val="105"/>
        </w:rPr>
        <w:tab/>
      </w:r>
      <w:r w:rsidRPr="00F14942">
        <w:rPr>
          <w:b/>
          <w:color w:val="000000" w:themeColor="text1"/>
          <w:w w:val="105"/>
          <w:position w:val="1"/>
        </w:rPr>
        <w:t>Officers and Election</w:t>
      </w:r>
    </w:p>
    <w:p w:rsidRPr="004C4CCB" w:rsidR="004C4CCB" w:rsidP="00F14942" w:rsidRDefault="004C4CCB" w14:paraId="3858EE1D" w14:textId="77777777">
      <w:pPr>
        <w:tabs>
          <w:tab w:val="left" w:pos="1446"/>
        </w:tabs>
        <w:spacing w:line="360" w:lineRule="auto"/>
        <w:ind w:right="864"/>
        <w:contextualSpacing/>
        <w:jc w:val="both"/>
        <w:rPr>
          <w:b/>
          <w:color w:val="000000" w:themeColor="text1"/>
        </w:rPr>
      </w:pPr>
    </w:p>
    <w:p w:rsidRPr="00F14942" w:rsidR="006836BF" w:rsidP="00F14942" w:rsidRDefault="006836BF" w14:paraId="6695A7D2" w14:textId="0B2A7E5A">
      <w:pPr>
        <w:pStyle w:val="BodyText"/>
        <w:spacing w:line="360" w:lineRule="auto"/>
        <w:contextualSpacing/>
        <w:jc w:val="both"/>
        <w:rPr>
          <w:color w:val="000000" w:themeColor="text1"/>
        </w:rPr>
      </w:pPr>
      <w:r w:rsidRPr="00F14942">
        <w:rPr>
          <w:color w:val="000000" w:themeColor="text1"/>
          <w:w w:val="110"/>
        </w:rPr>
        <w:t xml:space="preserve">The officers of the Foundation shall be Chair, Vice Chair, Treasurer and Secretary. The Treasurer shall also serve as </w:t>
      </w:r>
      <w:r>
        <w:rPr>
          <w:spacing w:val="-13"/>
          <w:w w:val="110"/>
        </w:rPr>
        <w:t>Chairperson</w:t>
      </w:r>
      <w:r w:rsidRPr="00F14942">
        <w:rPr>
          <w:color w:val="000000" w:themeColor="text1"/>
          <w:w w:val="110"/>
        </w:rPr>
        <w:t xml:space="preserve"> of the Finance</w:t>
      </w:r>
      <w:ins w:author="Carlee Thomas" w:date="2025-10-10T20:16:00Z" w:id="94">
        <w:r w:rsidRPr="00F14942" w:rsidR="7A0086D5">
          <w:rPr>
            <w:color w:val="000000" w:themeColor="text1"/>
            <w:w w:val="110"/>
          </w:rPr>
          <w:t xml:space="preserve"> and Audit</w:t>
        </w:r>
      </w:ins>
      <w:r w:rsidRPr="00F14942">
        <w:rPr>
          <w:color w:val="000000" w:themeColor="text1"/>
          <w:w w:val="110"/>
        </w:rPr>
        <w:t xml:space="preserve"> Committee.  The Chair, Vice Chair,</w:t>
      </w:r>
      <w:r w:rsidRPr="003B0CDF">
        <w:rPr>
          <w:color w:val="000000" w:themeColor="text1"/>
          <w:w w:val="110"/>
        </w:rPr>
        <w:t xml:space="preserve"> </w:t>
      </w:r>
      <w:r w:rsidRPr="003B0CDF" w:rsidR="007A3A93">
        <w:rPr>
          <w:color w:val="000000" w:themeColor="text1"/>
          <w:w w:val="110"/>
        </w:rPr>
        <w:t>Secretary</w:t>
      </w:r>
      <w:r w:rsidRPr="00F14942" w:rsidR="007A3A93">
        <w:rPr>
          <w:color w:val="000000" w:themeColor="text1"/>
          <w:w w:val="110"/>
        </w:rPr>
        <w:t xml:space="preserve"> </w:t>
      </w:r>
      <w:r w:rsidRPr="00F14942">
        <w:rPr>
          <w:color w:val="000000" w:themeColor="text1"/>
          <w:w w:val="110"/>
        </w:rPr>
        <w:t>and Treasurer shall be elected biennially by the Board of Directors.</w:t>
      </w:r>
    </w:p>
    <w:p w:rsidRPr="00F14942" w:rsidR="00E74210" w:rsidP="00F14942" w:rsidRDefault="00E74210" w14:paraId="726C224A" w14:textId="77777777">
      <w:pPr>
        <w:pStyle w:val="Heading1"/>
        <w:tabs>
          <w:tab w:val="left" w:pos="1440"/>
        </w:tabs>
        <w:spacing w:line="360" w:lineRule="auto"/>
        <w:contextualSpacing/>
        <w:jc w:val="both"/>
        <w:rPr>
          <w:color w:val="000000" w:themeColor="text1"/>
          <w:sz w:val="22"/>
        </w:rPr>
      </w:pPr>
    </w:p>
    <w:p w:rsidR="00E74210" w:rsidP="004C4CCB" w:rsidRDefault="006836BF" w14:paraId="2976808C" w14:textId="6D36EC87">
      <w:pPr>
        <w:pStyle w:val="Heading1"/>
        <w:tabs>
          <w:tab w:val="left" w:pos="1440"/>
        </w:tabs>
        <w:spacing w:line="360" w:lineRule="auto"/>
        <w:contextualSpacing/>
        <w:jc w:val="both"/>
        <w:rPr>
          <w:color w:val="000000" w:themeColor="text1"/>
          <w:sz w:val="22"/>
        </w:rPr>
      </w:pPr>
      <w:r w:rsidRPr="00F14942">
        <w:rPr>
          <w:color w:val="000000" w:themeColor="text1"/>
          <w:sz w:val="22"/>
        </w:rPr>
        <w:t>Section B        Terms</w:t>
      </w:r>
    </w:p>
    <w:p w:rsidRPr="004C4CCB" w:rsidR="004C4CCB" w:rsidP="004C4CCB" w:rsidRDefault="004C4CCB" w14:paraId="6F1CE170" w14:textId="77777777">
      <w:pPr>
        <w:pStyle w:val="Heading1"/>
        <w:tabs>
          <w:tab w:val="left" w:pos="1440"/>
        </w:tabs>
        <w:spacing w:line="360" w:lineRule="auto"/>
        <w:contextualSpacing/>
        <w:jc w:val="both"/>
        <w:rPr>
          <w:color w:val="000000" w:themeColor="text1"/>
          <w:sz w:val="22"/>
        </w:rPr>
      </w:pPr>
    </w:p>
    <w:p w:rsidRPr="00F14942" w:rsidR="009449F3" w:rsidP="00F14942" w:rsidRDefault="006836BF" w14:paraId="7F26DE87" w14:textId="77EBAF54">
      <w:pPr>
        <w:pStyle w:val="BodyText"/>
        <w:spacing w:line="360" w:lineRule="auto"/>
        <w:contextualSpacing/>
        <w:jc w:val="both"/>
        <w:rPr>
          <w:color w:val="000000" w:themeColor="text1"/>
        </w:rPr>
      </w:pPr>
      <w:r w:rsidRPr="00F14942">
        <w:rPr>
          <w:color w:val="000000" w:themeColor="text1"/>
          <w:w w:val="110"/>
        </w:rPr>
        <w:t xml:space="preserve">The terms of office shall begin after election on a date designated by the </w:t>
      </w:r>
      <w:r w:rsidRPr="003B0CDF">
        <w:rPr>
          <w:color w:val="000000" w:themeColor="text1"/>
          <w:w w:val="110"/>
        </w:rPr>
        <w:t>Chair</w:t>
      </w:r>
      <w:r w:rsidRPr="00F14942">
        <w:rPr>
          <w:color w:val="000000" w:themeColor="text1"/>
          <w:w w:val="110"/>
        </w:rPr>
        <w:t xml:space="preserve">.  Officers serve for two (2) years or until election of a successor.  If an officer’s ability to serve is affected by the length of their board term, the </w:t>
      </w:r>
      <w:r w:rsidRPr="003B0CDF">
        <w:rPr>
          <w:color w:val="000000" w:themeColor="text1"/>
          <w:w w:val="110"/>
        </w:rPr>
        <w:t>Chair</w:t>
      </w:r>
      <w:r w:rsidRPr="00F14942">
        <w:rPr>
          <w:color w:val="000000" w:themeColor="text1"/>
          <w:w w:val="110"/>
        </w:rPr>
        <w:t xml:space="preserve"> </w:t>
      </w:r>
      <w:r w:rsidRPr="00F14942" w:rsidR="00B21720">
        <w:rPr>
          <w:color w:val="000000" w:themeColor="text1"/>
          <w:w w:val="110"/>
        </w:rPr>
        <w:t>may modify the</w:t>
      </w:r>
      <w:r w:rsidRPr="00F14942">
        <w:rPr>
          <w:color w:val="000000" w:themeColor="text1"/>
          <w:w w:val="110"/>
        </w:rPr>
        <w:t xml:space="preserve"> board term to allow them to serve as an officer.</w:t>
      </w:r>
    </w:p>
    <w:p w:rsidR="00E74210" w:rsidP="00F14942" w:rsidRDefault="00E74210" w14:paraId="7E039E58" w14:textId="72B1E3E5">
      <w:pPr>
        <w:pStyle w:val="Heading1"/>
        <w:tabs>
          <w:tab w:val="left" w:pos="1440"/>
        </w:tabs>
        <w:spacing w:line="360" w:lineRule="auto"/>
        <w:contextualSpacing/>
        <w:jc w:val="both"/>
        <w:rPr>
          <w:color w:val="000000" w:themeColor="text1"/>
          <w:w w:val="105"/>
          <w:sz w:val="22"/>
        </w:rPr>
      </w:pPr>
    </w:p>
    <w:p w:rsidRPr="00F14942" w:rsidR="001B3B9F" w:rsidP="00F14942" w:rsidRDefault="001B3B9F" w14:paraId="2D80B464" w14:textId="77777777">
      <w:pPr>
        <w:pStyle w:val="Heading1"/>
        <w:tabs>
          <w:tab w:val="left" w:pos="1440"/>
        </w:tabs>
        <w:spacing w:line="360" w:lineRule="auto"/>
        <w:contextualSpacing/>
        <w:jc w:val="both"/>
        <w:rPr>
          <w:color w:val="000000" w:themeColor="text1"/>
          <w:w w:val="105"/>
          <w:sz w:val="22"/>
        </w:rPr>
      </w:pPr>
    </w:p>
    <w:p w:rsidRPr="00F14942" w:rsidR="00B21720" w:rsidP="00F14942" w:rsidRDefault="004C4CCB" w14:paraId="715EB782" w14:textId="794A4DF8">
      <w:pPr>
        <w:pStyle w:val="Heading1"/>
        <w:tabs>
          <w:tab w:val="left" w:pos="1440"/>
        </w:tabs>
        <w:spacing w:line="360" w:lineRule="auto"/>
        <w:contextualSpacing/>
        <w:jc w:val="both"/>
        <w:rPr>
          <w:color w:val="000000" w:themeColor="text1"/>
          <w:w w:val="105"/>
          <w:position w:val="1"/>
          <w:sz w:val="22"/>
        </w:rPr>
      </w:pPr>
      <w:r>
        <w:rPr>
          <w:color w:val="000000" w:themeColor="text1"/>
          <w:w w:val="105"/>
          <w:sz w:val="22"/>
        </w:rPr>
        <w:t>Section C</w:t>
      </w:r>
      <w:r w:rsidRPr="003B0CDF" w:rsidR="004D1A88">
        <w:rPr>
          <w:color w:val="000000" w:themeColor="text1"/>
          <w:w w:val="105"/>
          <w:sz w:val="22"/>
          <w:szCs w:val="22"/>
        </w:rPr>
        <w:tab/>
      </w:r>
      <w:r w:rsidRPr="00F14942" w:rsidR="006836BF">
        <w:rPr>
          <w:color w:val="000000" w:themeColor="text1"/>
          <w:w w:val="105"/>
          <w:position w:val="1"/>
          <w:sz w:val="22"/>
        </w:rPr>
        <w:t>Chief Executive</w:t>
      </w:r>
    </w:p>
    <w:p w:rsidRPr="003B0CDF" w:rsidR="00E74210" w:rsidP="003B0CDF" w:rsidRDefault="00E74210" w14:paraId="6D47098D" w14:textId="77777777">
      <w:pPr>
        <w:pStyle w:val="Heading1"/>
        <w:tabs>
          <w:tab w:val="left" w:pos="1440"/>
        </w:tabs>
        <w:spacing w:line="360" w:lineRule="auto"/>
        <w:contextualSpacing/>
        <w:jc w:val="both"/>
        <w:rPr>
          <w:color w:val="000000" w:themeColor="text1"/>
          <w:w w:val="105"/>
          <w:position w:val="1"/>
          <w:sz w:val="22"/>
          <w:szCs w:val="22"/>
        </w:rPr>
      </w:pPr>
    </w:p>
    <w:p w:rsidRPr="00F14942" w:rsidR="006836BF" w:rsidP="00F14942" w:rsidRDefault="61A4738D" w14:paraId="4EF4501F" w14:textId="31291A28">
      <w:pPr>
        <w:pStyle w:val="BodyText"/>
        <w:numPr>
          <w:ilvl w:val="0"/>
          <w:numId w:val="8"/>
        </w:numPr>
        <w:spacing w:line="360" w:lineRule="auto"/>
        <w:contextualSpacing/>
        <w:jc w:val="both"/>
        <w:rPr>
          <w:color w:val="000000" w:themeColor="text1"/>
        </w:rPr>
      </w:pPr>
      <w:r w:rsidRPr="00F14942">
        <w:rPr>
          <w:color w:val="000000" w:themeColor="text1"/>
          <w:w w:val="110"/>
        </w:rPr>
        <w:t>The Chief Executive (who may be called Executive Director, CEO, or similar title</w:t>
      </w:r>
      <w:r w:rsidRPr="003B0CDF">
        <w:rPr>
          <w:color w:val="000000" w:themeColor="text1"/>
          <w:w w:val="110"/>
        </w:rPr>
        <w:t>),</w:t>
      </w:r>
      <w:r w:rsidRPr="00F14942">
        <w:rPr>
          <w:color w:val="000000" w:themeColor="text1"/>
          <w:w w:val="110"/>
        </w:rPr>
        <w:t xml:space="preserve"> who shall be an employee of the College, shall serve as the chief executive officer of the Foundation and be responsible for the general day-to-day management of the affairs and activities of the Foundation. </w:t>
      </w:r>
      <w:r w:rsidRPr="007D3E20" w:rsidR="0D8E25D1">
        <w:rPr>
          <w:color w:val="000000" w:themeColor="text1"/>
          <w:w w:val="110"/>
        </w:rPr>
        <w:t xml:space="preserve"> </w:t>
      </w:r>
      <w:r w:rsidRPr="00F14942">
        <w:rPr>
          <w:color w:val="000000" w:themeColor="text1"/>
          <w:w w:val="110"/>
        </w:rPr>
        <w:t xml:space="preserve">The Chief Executive shall have authority to sign contracts, approve spending up to the amounts designated in policy, and shall exercise such authority to accept gifts, collect revenues, and make expenditures according to </w:t>
      </w:r>
      <w:r w:rsidRPr="003B0CDF" w:rsidR="09F9EC0B">
        <w:rPr>
          <w:color w:val="000000" w:themeColor="text1"/>
          <w:w w:val="110"/>
        </w:rPr>
        <w:t xml:space="preserve">Board of Directors’ approved </w:t>
      </w:r>
      <w:r w:rsidRPr="003B0CDF">
        <w:rPr>
          <w:color w:val="000000" w:themeColor="text1"/>
          <w:w w:val="110"/>
        </w:rPr>
        <w:t xml:space="preserve">policies. </w:t>
      </w:r>
      <w:r w:rsidRPr="00F14942" w:rsidR="0D8E25D1">
        <w:rPr>
          <w:color w:val="000000" w:themeColor="text1"/>
          <w:w w:val="110"/>
        </w:rPr>
        <w:t xml:space="preserve"> </w:t>
      </w:r>
      <w:r w:rsidRPr="00F14942">
        <w:rPr>
          <w:color w:val="000000" w:themeColor="text1"/>
          <w:w w:val="110"/>
        </w:rPr>
        <w:t xml:space="preserve">The Chief Executive </w:t>
      </w:r>
      <w:r w:rsidRPr="00F14942">
        <w:rPr>
          <w:color w:val="000000" w:themeColor="text1"/>
        </w:rPr>
        <w:t xml:space="preserve">is selected by the College President and confirmed by the Foundation Board. </w:t>
      </w:r>
      <w:r w:rsidRPr="438621C1" w:rsidR="2F1CAEFF">
        <w:rPr>
          <w:color w:val="000000" w:themeColor="text1"/>
        </w:rPr>
        <w:t>Th</w:t>
      </w:r>
      <w:r w:rsidRPr="438621C1" w:rsidR="3061A257">
        <w:rPr>
          <w:color w:val="000000" w:themeColor="text1"/>
        </w:rPr>
        <w:t xml:space="preserve">e </w:t>
      </w:r>
      <w:r w:rsidRPr="00F14942">
        <w:rPr>
          <w:color w:val="000000" w:themeColor="text1"/>
        </w:rPr>
        <w:t xml:space="preserve">Foundation Board </w:t>
      </w:r>
      <w:r>
        <w:t>Chairperson</w:t>
      </w:r>
      <w:r w:rsidRPr="00F14942">
        <w:rPr>
          <w:color w:val="000000" w:themeColor="text1"/>
        </w:rPr>
        <w:t xml:space="preserve"> </w:t>
      </w:r>
      <w:ins w:author="Carla McKnight" w:date="2025-10-21T23:57:00Z" w:id="95">
        <w:r w:rsidRPr="00F14942" w:rsidR="6D3A175A">
          <w:rPr>
            <w:color w:val="000000" w:themeColor="text1"/>
          </w:rPr>
          <w:t>shall be included</w:t>
        </w:r>
      </w:ins>
      <w:ins w:author="Carla McKnight" w:date="2025-10-12T11:28:00Z" w:id="96">
        <w:r w:rsidRPr="00F14942" w:rsidR="78366576">
          <w:rPr>
            <w:color w:val="000000" w:themeColor="text1"/>
          </w:rPr>
          <w:t xml:space="preserve"> </w:t>
        </w:r>
      </w:ins>
      <w:r w:rsidRPr="003B0CDF">
        <w:rPr>
          <w:color w:val="000000" w:themeColor="text1"/>
        </w:rPr>
        <w:t>in the hiring and annual review processes as appropriate.</w:t>
      </w:r>
      <w:r w:rsidRPr="438621C1" w:rsidDel="006836BF">
        <w:rPr>
          <w:color w:val="000000" w:themeColor="text1"/>
        </w:rPr>
        <w:t xml:space="preserve"> </w:t>
      </w:r>
      <w:r w:rsidRPr="527663C1" w:rsidR="0D8E25D1">
        <w:rPr>
          <w:color w:val="000000" w:themeColor="text1"/>
        </w:rPr>
        <w:t xml:space="preserve"> </w:t>
      </w:r>
      <w:r w:rsidRPr="527663C1">
        <w:rPr>
          <w:color w:val="000000" w:themeColor="text1"/>
        </w:rPr>
        <w:t>The Board of Directors does not participate in the hiring or management of other employees assigned to the Foundation.</w:t>
      </w:r>
    </w:p>
    <w:p w:rsidRPr="003B0CDF" w:rsidR="004D1A88" w:rsidP="003B0CDF" w:rsidRDefault="004D1A88" w14:paraId="4605EFCA" w14:textId="77777777">
      <w:pPr>
        <w:pStyle w:val="BodyText"/>
        <w:spacing w:line="360" w:lineRule="auto"/>
        <w:ind w:left="720"/>
        <w:contextualSpacing/>
        <w:jc w:val="both"/>
        <w:rPr>
          <w:color w:val="000000" w:themeColor="text1"/>
        </w:rPr>
      </w:pPr>
    </w:p>
    <w:p w:rsidRPr="00F14942" w:rsidR="004D1A88" w:rsidP="00F14942" w:rsidRDefault="61A4738D" w14:paraId="1CB249F8" w14:textId="11524E56">
      <w:pPr>
        <w:pStyle w:val="BodyText"/>
        <w:numPr>
          <w:ilvl w:val="0"/>
          <w:numId w:val="8"/>
        </w:numPr>
        <w:spacing w:line="360" w:lineRule="auto"/>
        <w:contextualSpacing/>
        <w:jc w:val="both"/>
        <w:rPr>
          <w:color w:val="000000" w:themeColor="text1"/>
        </w:rPr>
      </w:pPr>
      <w:r w:rsidRPr="00F14942">
        <w:rPr>
          <w:color w:val="000000" w:themeColor="text1"/>
          <w:w w:val="110"/>
        </w:rPr>
        <w:t xml:space="preserve">The Chief Executive is responsible for overseeing compliance with policies regarding ethics, conflicts of interest, and internal controls.  </w:t>
      </w:r>
      <w:r w:rsidRPr="438621C1">
        <w:rPr>
          <w:color w:val="000000" w:themeColor="text1"/>
        </w:rPr>
        <w:t>The Chief Executive shall not be a spouse or family member of the College President</w:t>
      </w:r>
      <w:r w:rsidRPr="527663C1" w:rsidR="6E5DC4AE">
        <w:rPr>
          <w:color w:val="000000" w:themeColor="text1"/>
        </w:rPr>
        <w:t>,</w:t>
      </w:r>
      <w:r w:rsidRPr="527663C1" w:rsidR="61A29741">
        <w:rPr>
          <w:color w:val="000000" w:themeColor="text1"/>
        </w:rPr>
        <w:t xml:space="preserve"> their direct supervisor</w:t>
      </w:r>
      <w:r w:rsidRPr="438621C1" w:rsidDel="498F254C" w:rsidR="61A29741">
        <w:rPr>
          <w:color w:val="000000" w:themeColor="text1"/>
        </w:rPr>
        <w:t xml:space="preserve">, </w:t>
      </w:r>
      <w:r w:rsidRPr="438621C1" w:rsidDel="006836BF">
        <w:rPr>
          <w:color w:val="000000" w:themeColor="text1"/>
        </w:rPr>
        <w:t>any employee assigned to the Foundation, or</w:t>
      </w:r>
      <w:del w:author="Leslie Golden" w:date="2025-10-20T16:08:00Z" w:id="97">
        <w:r w:rsidRPr="527663C1" w:rsidDel="61A4738D" w:rsidR="006836BF">
          <w:rPr>
            <w:color w:val="000000" w:themeColor="text1"/>
          </w:rPr>
          <w:delText xml:space="preserve"> of</w:delText>
        </w:r>
      </w:del>
      <w:r w:rsidRPr="527663C1">
        <w:rPr>
          <w:color w:val="000000" w:themeColor="text1"/>
        </w:rPr>
        <w:t xml:space="preserve"> any member of the Board of Directors.</w:t>
      </w:r>
    </w:p>
    <w:p w:rsidRPr="007D3E20" w:rsidR="004D1A88" w:rsidP="003B0CDF" w:rsidRDefault="004D1A88" w14:paraId="244E72A6" w14:textId="77777777">
      <w:pPr>
        <w:pStyle w:val="BodyText"/>
        <w:spacing w:line="360" w:lineRule="auto"/>
        <w:ind w:left="720"/>
        <w:contextualSpacing/>
        <w:jc w:val="both"/>
        <w:rPr>
          <w:color w:val="000000" w:themeColor="text1"/>
        </w:rPr>
      </w:pPr>
    </w:p>
    <w:p w:rsidRPr="00F14942" w:rsidR="004D1A88" w:rsidP="00F14942" w:rsidRDefault="61A4738D" w14:paraId="24A3D6A5" w14:textId="4249F5FD">
      <w:pPr>
        <w:pStyle w:val="BodyText"/>
        <w:numPr>
          <w:ilvl w:val="0"/>
          <w:numId w:val="8"/>
        </w:numPr>
        <w:spacing w:line="360" w:lineRule="auto"/>
        <w:contextualSpacing/>
        <w:jc w:val="both"/>
        <w:rPr>
          <w:color w:val="000000" w:themeColor="text1"/>
        </w:rPr>
      </w:pPr>
      <w:r w:rsidRPr="527663C1">
        <w:rPr>
          <w:color w:val="000000" w:themeColor="text1"/>
        </w:rPr>
        <w:t>The Chief Executive shall be compensated solely through a salary designated by the District Board of Trustees in its annual salary schedule</w:t>
      </w:r>
      <w:del w:author="Carla McKnight" w:date="2025-10-21T13:39:00Z" w:id="98">
        <w:r w:rsidRPr="527663C1" w:rsidDel="61A4738D" w:rsidR="006836BF">
          <w:rPr>
            <w:color w:val="000000" w:themeColor="text1"/>
          </w:rPr>
          <w:delText>.</w:delText>
        </w:r>
      </w:del>
      <w:del w:author="Carla McKnight" w:date="2025-10-21T13:38:00Z" w:id="99">
        <w:r w:rsidRPr="527663C1" w:rsidDel="61A4738D" w:rsidR="006836BF">
          <w:rPr>
            <w:color w:val="000000" w:themeColor="text1"/>
          </w:rPr>
          <w:delText xml:space="preserve"> </w:delText>
        </w:r>
      </w:del>
      <w:ins w:author="Carla McKnight" w:date="2025-10-21T13:39:00Z" w:id="100">
        <w:r w:rsidRPr="527663C1" w:rsidR="25927611">
          <w:rPr>
            <w:color w:val="000000" w:themeColor="text1"/>
          </w:rPr>
          <w:t xml:space="preserve">The Chief Executive </w:t>
        </w:r>
      </w:ins>
      <w:ins w:author="Carla McKnight" w:date="2025-10-21T13:40:00Z" w:id="101">
        <w:r w:rsidRPr="527663C1" w:rsidR="6ACC32A4">
          <w:rPr>
            <w:color w:val="000000" w:themeColor="text1"/>
          </w:rPr>
          <w:t>will receive the total rewards offered to Valencia College employees in accordance with</w:t>
        </w:r>
      </w:ins>
      <w:ins w:author="Carla McKnight" w:date="2025-10-21T13:41:00Z" w:id="102">
        <w:r w:rsidRPr="527663C1" w:rsidR="6ACC32A4">
          <w:rPr>
            <w:color w:val="000000" w:themeColor="text1"/>
          </w:rPr>
          <w:t xml:space="preserve"> the College’s polic</w:t>
        </w:r>
      </w:ins>
      <w:ins w:author="Carla McKnight" w:date="2025-10-22T00:03:00Z" w:id="103">
        <w:r w:rsidRPr="527663C1" w:rsidR="07D8AC71">
          <w:rPr>
            <w:color w:val="000000" w:themeColor="text1"/>
          </w:rPr>
          <w:t>ies</w:t>
        </w:r>
      </w:ins>
      <w:ins w:author="Carla McKnight" w:date="2025-10-21T23:58:00Z" w:id="104">
        <w:r w:rsidRPr="527663C1" w:rsidR="6248578B">
          <w:rPr>
            <w:color w:val="000000" w:themeColor="text1"/>
          </w:rPr>
          <w:t>.</w:t>
        </w:r>
      </w:ins>
      <w:r w:rsidRPr="527663C1">
        <w:rPr>
          <w:color w:val="000000" w:themeColor="text1"/>
        </w:rPr>
        <w:t xml:space="preserve"> Any additional </w:t>
      </w:r>
      <w:ins w:author="Leslie Golden" w:date="2025-10-20T16:15:00Z" w:id="105">
        <w:r w:rsidRPr="527663C1" w:rsidR="4FDF51A8">
          <w:rPr>
            <w:color w:val="000000" w:themeColor="text1"/>
          </w:rPr>
          <w:t xml:space="preserve">employment </w:t>
        </w:r>
      </w:ins>
      <w:r w:rsidRPr="527663C1">
        <w:rPr>
          <w:color w:val="000000" w:themeColor="text1"/>
        </w:rPr>
        <w:t xml:space="preserve">compensation, </w:t>
      </w:r>
      <w:ins w:author="Leslie Golden" w:date="2025-10-20T16:15:00Z" w:id="106">
        <w:r w:rsidRPr="527663C1" w:rsidR="4FD24805">
          <w:rPr>
            <w:color w:val="000000" w:themeColor="text1"/>
          </w:rPr>
          <w:t>no matter the mechanism</w:t>
        </w:r>
      </w:ins>
      <w:ins w:author="Carla McKnight" w:date="2025-10-21T12:57:00Z" w:id="107">
        <w:r w:rsidRPr="527663C1" w:rsidR="3C95FAB2">
          <w:rPr>
            <w:color w:val="000000" w:themeColor="text1"/>
          </w:rPr>
          <w:t xml:space="preserve"> </w:t>
        </w:r>
      </w:ins>
      <w:del w:author="Carla McKnight" w:date="2025-10-21T23:58:00Z" w:id="108">
        <w:r w:rsidRPr="527663C1" w:rsidDel="61A4738D" w:rsidR="006836BF">
          <w:rPr>
            <w:color w:val="000000" w:themeColor="text1"/>
          </w:rPr>
          <w:delText>includ</w:delText>
        </w:r>
      </w:del>
      <w:ins w:author="Leslie Golden" w:date="2025-10-20T16:15:00Z" w:id="109">
        <w:del w:author="Carla McKnight" w:date="2025-10-21T23:58:00Z" w:id="110">
          <w:r w:rsidRPr="527663C1" w:rsidDel="2939287F" w:rsidR="006836BF">
            <w:rPr>
              <w:color w:val="000000" w:themeColor="text1"/>
            </w:rPr>
            <w:delText>,</w:delText>
          </w:r>
        </w:del>
      </w:ins>
      <w:del w:author="Carla McKnight" w:date="2025-10-21T23:58:00Z" w:id="111">
        <w:r w:rsidRPr="527663C1" w:rsidDel="61A4738D" w:rsidR="006836BF">
          <w:rPr>
            <w:color w:val="000000" w:themeColor="text1"/>
          </w:rPr>
          <w:delText>ing reimbursement,</w:delText>
        </w:r>
      </w:del>
      <w:r w:rsidRPr="527663C1">
        <w:rPr>
          <w:color w:val="000000" w:themeColor="text1"/>
        </w:rPr>
        <w:t xml:space="preserve"> must be approved by the Board of Directors and the College President. </w:t>
      </w:r>
    </w:p>
    <w:p w:rsidRPr="00F14942" w:rsidR="004D1A88" w:rsidP="00F14942" w:rsidRDefault="004D1A88" w14:paraId="22A9983A" w14:textId="77777777">
      <w:pPr>
        <w:pStyle w:val="BodyText"/>
        <w:spacing w:line="360" w:lineRule="auto"/>
        <w:contextualSpacing/>
        <w:jc w:val="both"/>
        <w:rPr>
          <w:color w:val="000000" w:themeColor="text1"/>
        </w:rPr>
      </w:pPr>
    </w:p>
    <w:p w:rsidRPr="00F14942" w:rsidR="006836BF" w:rsidP="00F14942" w:rsidRDefault="00B2257F" w14:paraId="1C1024DD" w14:textId="6C712828">
      <w:pPr>
        <w:pStyle w:val="BodyText"/>
        <w:spacing w:line="360" w:lineRule="auto"/>
        <w:contextualSpacing/>
        <w:jc w:val="both"/>
        <w:rPr>
          <w:color w:val="000000" w:themeColor="text1"/>
        </w:rPr>
      </w:pPr>
      <w:r>
        <w:rPr>
          <w:b/>
          <w:color w:val="000000" w:themeColor="text1"/>
          <w:w w:val="105"/>
        </w:rPr>
        <w:t>Section D</w:t>
      </w:r>
      <w:r w:rsidRPr="00F14942" w:rsidR="006836BF">
        <w:rPr>
          <w:b/>
          <w:color w:val="000000" w:themeColor="text1"/>
          <w:w w:val="105"/>
        </w:rPr>
        <w:t xml:space="preserve">        </w:t>
      </w:r>
      <w:r w:rsidRPr="00F14942" w:rsidR="006836BF">
        <w:rPr>
          <w:b/>
          <w:color w:val="000000" w:themeColor="text1"/>
          <w:w w:val="105"/>
          <w:position w:val="1"/>
        </w:rPr>
        <w:t>Absence or Incapacity of Officers</w:t>
      </w:r>
    </w:p>
    <w:p w:rsidRPr="007D3E20" w:rsidR="004D1A88" w:rsidP="003B0CDF" w:rsidRDefault="004D1A88" w14:paraId="0F75C9DE" w14:textId="77777777">
      <w:pPr>
        <w:pStyle w:val="BodyText"/>
        <w:spacing w:line="360" w:lineRule="auto"/>
        <w:contextualSpacing/>
        <w:jc w:val="both"/>
        <w:rPr>
          <w:color w:val="000000" w:themeColor="text1"/>
          <w:w w:val="110"/>
        </w:rPr>
      </w:pPr>
    </w:p>
    <w:p w:rsidRPr="00F14942" w:rsidR="00B21720" w:rsidP="00F14942" w:rsidRDefault="006836BF" w14:paraId="59DB3940" w14:textId="51140E52">
      <w:pPr>
        <w:pStyle w:val="BodyText"/>
        <w:spacing w:line="360" w:lineRule="auto"/>
        <w:contextualSpacing/>
        <w:jc w:val="both"/>
        <w:rPr>
          <w:w w:val="105"/>
        </w:rPr>
      </w:pPr>
      <w:r w:rsidRPr="00F14942">
        <w:rPr>
          <w:color w:val="000000" w:themeColor="text1"/>
          <w:w w:val="110"/>
        </w:rPr>
        <w:t xml:space="preserve">In the event of absence, inability or refusal to act on the part of any of the officers of this Foundation, the Board of Directors may remove the officer and appoint a qualified person to perform the respective duties of the office. </w:t>
      </w:r>
      <w:r w:rsidRPr="007D3E20" w:rsidR="00C237C9">
        <w:rPr>
          <w:color w:val="000000" w:themeColor="text1"/>
          <w:w w:val="110"/>
        </w:rPr>
        <w:t xml:space="preserve"> </w:t>
      </w:r>
      <w:r w:rsidRPr="00F14942">
        <w:rPr>
          <w:color w:val="000000" w:themeColor="text1"/>
          <w:w w:val="110"/>
        </w:rPr>
        <w:t xml:space="preserve">Removal from an officer role does not affect removal from the Board of Directors unless and until instigation of the process outlined in </w:t>
      </w:r>
      <w:r w:rsidRPr="007D3E20" w:rsidR="007F426A">
        <w:rPr>
          <w:color w:val="000000" w:themeColor="text1"/>
          <w:w w:val="110"/>
        </w:rPr>
        <w:t>S</w:t>
      </w:r>
      <w:r w:rsidRPr="003B0CDF">
        <w:rPr>
          <w:color w:val="000000" w:themeColor="text1"/>
          <w:w w:val="110"/>
        </w:rPr>
        <w:t>ection</w:t>
      </w:r>
      <w:r w:rsidRPr="00F14942">
        <w:rPr>
          <w:color w:val="000000" w:themeColor="text1"/>
          <w:w w:val="110"/>
        </w:rPr>
        <w:t xml:space="preserve"> III(A)(</w:t>
      </w:r>
      <w:r w:rsidR="001B5034">
        <w:rPr>
          <w:w w:val="110"/>
        </w:rPr>
        <w:t>6</w:t>
      </w:r>
      <w:r>
        <w:rPr>
          <w:w w:val="110"/>
        </w:rPr>
        <w:t>).</w:t>
      </w:r>
    </w:p>
    <w:p w:rsidR="008C41AF" w:rsidP="00B2257F" w:rsidRDefault="008C41AF" w14:paraId="13DEDA9F" w14:textId="6879915D">
      <w:pPr>
        <w:pStyle w:val="Heading2"/>
        <w:spacing w:line="360" w:lineRule="auto"/>
        <w:ind w:left="0"/>
        <w:contextualSpacing/>
        <w:rPr>
          <w:color w:val="000000" w:themeColor="text1"/>
          <w:w w:val="105"/>
        </w:rPr>
      </w:pPr>
    </w:p>
    <w:p w:rsidRPr="00F14942" w:rsidR="00E74210" w:rsidP="00F14942" w:rsidRDefault="006836BF" w14:paraId="6875B2CF" w14:textId="3E1A5941">
      <w:pPr>
        <w:pStyle w:val="Heading2"/>
        <w:spacing w:line="360" w:lineRule="auto"/>
        <w:ind w:left="0"/>
        <w:contextualSpacing/>
        <w:jc w:val="center"/>
        <w:rPr>
          <w:color w:val="000000" w:themeColor="text1"/>
        </w:rPr>
      </w:pPr>
      <w:r w:rsidRPr="00F14942">
        <w:rPr>
          <w:color w:val="000000" w:themeColor="text1"/>
          <w:w w:val="105"/>
        </w:rPr>
        <w:t>ARTICLE</w:t>
      </w:r>
      <w:r w:rsidRPr="00F14942" w:rsidR="00B21720">
        <w:rPr>
          <w:color w:val="000000" w:themeColor="text1"/>
          <w:w w:val="105"/>
        </w:rPr>
        <w:t xml:space="preserve"> </w:t>
      </w:r>
      <w:r w:rsidRPr="00F14942">
        <w:rPr>
          <w:color w:val="000000" w:themeColor="text1"/>
          <w:w w:val="105"/>
        </w:rPr>
        <w:t>V</w:t>
      </w:r>
    </w:p>
    <w:p w:rsidRPr="00F14942" w:rsidR="00E74210" w:rsidP="00F14942" w:rsidRDefault="006836BF" w14:paraId="4A597EF0" w14:textId="35EC1952">
      <w:pPr>
        <w:pStyle w:val="Heading2"/>
        <w:spacing w:line="360" w:lineRule="auto"/>
        <w:ind w:left="0"/>
        <w:contextualSpacing/>
        <w:jc w:val="center"/>
        <w:rPr>
          <w:w w:val="105"/>
        </w:rPr>
      </w:pPr>
      <w:r w:rsidRPr="00F14942">
        <w:rPr>
          <w:w w:val="105"/>
        </w:rPr>
        <w:t>Committees</w:t>
      </w:r>
    </w:p>
    <w:p w:rsidRPr="007D3E20" w:rsidR="00E74210" w:rsidP="00E74210" w:rsidRDefault="00E74210" w14:paraId="32256A85" w14:textId="77777777">
      <w:pPr>
        <w:tabs>
          <w:tab w:val="left" w:pos="1450"/>
        </w:tabs>
        <w:spacing w:line="360" w:lineRule="auto"/>
        <w:ind w:right="864"/>
        <w:contextualSpacing/>
        <w:jc w:val="both"/>
        <w:rPr>
          <w:b/>
          <w:color w:val="000000" w:themeColor="text1"/>
          <w:w w:val="105"/>
        </w:rPr>
      </w:pPr>
    </w:p>
    <w:p w:rsidRPr="00F14942" w:rsidR="00E74210" w:rsidP="00F14942" w:rsidRDefault="006836BF" w14:paraId="5F62D1CB" w14:textId="0AABB3AC">
      <w:pPr>
        <w:tabs>
          <w:tab w:val="left" w:pos="1450"/>
        </w:tabs>
        <w:spacing w:line="360" w:lineRule="auto"/>
        <w:ind w:right="864"/>
        <w:contextualSpacing/>
        <w:jc w:val="both"/>
        <w:rPr>
          <w:b/>
          <w:color w:val="000000" w:themeColor="text1"/>
        </w:rPr>
      </w:pPr>
      <w:r w:rsidRPr="00F14942">
        <w:rPr>
          <w:b/>
          <w:color w:val="000000" w:themeColor="text1"/>
          <w:w w:val="105"/>
        </w:rPr>
        <w:t>Section A</w:t>
      </w:r>
      <w:r w:rsidRPr="00F14942">
        <w:rPr>
          <w:b/>
          <w:color w:val="000000" w:themeColor="text1"/>
          <w:w w:val="105"/>
        </w:rPr>
        <w:tab/>
      </w:r>
      <w:r w:rsidRPr="00F14942">
        <w:rPr>
          <w:b/>
          <w:color w:val="000000" w:themeColor="text1"/>
          <w:w w:val="105"/>
          <w:position w:val="1"/>
        </w:rPr>
        <w:t>Executive Committee</w:t>
      </w:r>
    </w:p>
    <w:p w:rsidRPr="00F14942" w:rsidR="006836BF" w:rsidP="00F14942" w:rsidRDefault="006836BF" w14:paraId="3444C021" w14:textId="77777777">
      <w:pPr>
        <w:tabs>
          <w:tab w:val="left" w:pos="1450"/>
        </w:tabs>
        <w:spacing w:line="360" w:lineRule="auto"/>
        <w:ind w:right="864"/>
        <w:contextualSpacing/>
        <w:jc w:val="both"/>
      </w:pPr>
    </w:p>
    <w:p w:rsidRPr="00F14942" w:rsidR="006836BF" w:rsidP="00F14942" w:rsidRDefault="006836BF" w14:paraId="4C8B7D4A" w14:textId="1D2EC424">
      <w:pPr>
        <w:pStyle w:val="ListParagraph"/>
        <w:numPr>
          <w:ilvl w:val="0"/>
          <w:numId w:val="2"/>
        </w:numPr>
        <w:tabs>
          <w:tab w:val="left" w:pos="720"/>
        </w:tabs>
        <w:spacing w:line="360" w:lineRule="auto"/>
        <w:ind w:left="720" w:hanging="360"/>
        <w:contextualSpacing/>
        <w:jc w:val="both"/>
        <w:rPr>
          <w:color w:val="000000" w:themeColor="text1"/>
        </w:rPr>
      </w:pPr>
      <w:r w:rsidRPr="00F14942">
        <w:rPr>
          <w:color w:val="000000" w:themeColor="text1"/>
          <w:w w:val="110"/>
        </w:rPr>
        <w:t xml:space="preserve">The Executive Committee of the Board of Directors shall consist of the Foundation's elected officers, the immediate past Board Chair, the Standing Committee </w:t>
      </w:r>
      <w:r w:rsidR="004C78B5">
        <w:rPr>
          <w:color w:val="000000" w:themeColor="text1"/>
          <w:w w:val="110"/>
        </w:rPr>
        <w:t xml:space="preserve">Chairs and the </w:t>
      </w:r>
      <w:r w:rsidRPr="00F14942">
        <w:rPr>
          <w:color w:val="000000" w:themeColor="text1"/>
          <w:w w:val="110"/>
        </w:rPr>
        <w:t xml:space="preserve">voting members ex-officio (President of </w:t>
      </w:r>
      <w:r w:rsidRPr="007D3E20" w:rsidR="00E56851">
        <w:rPr>
          <w:color w:val="000000" w:themeColor="text1"/>
          <w:w w:val="110"/>
        </w:rPr>
        <w:t>the</w:t>
      </w:r>
      <w:r w:rsidRPr="00F14942" w:rsidR="00E56851">
        <w:rPr>
          <w:color w:val="000000" w:themeColor="text1"/>
          <w:w w:val="110"/>
        </w:rPr>
        <w:t xml:space="preserve"> </w:t>
      </w:r>
      <w:r w:rsidRPr="00F14942">
        <w:rPr>
          <w:color w:val="000000" w:themeColor="text1"/>
          <w:w w:val="110"/>
        </w:rPr>
        <w:t xml:space="preserve">College </w:t>
      </w:r>
      <w:ins w:author="Leslie Golden" w:date="2025-10-20T16:16:00Z" w:id="112">
        <w:r w:rsidRPr="00F14942" w:rsidR="25262BAE">
          <w:rPr>
            <w:color w:val="000000" w:themeColor="text1"/>
            <w:w w:val="110"/>
          </w:rPr>
          <w:t xml:space="preserve">or designee </w:t>
        </w:r>
      </w:ins>
      <w:r w:rsidRPr="00F14942">
        <w:rPr>
          <w:color w:val="000000" w:themeColor="text1"/>
          <w:w w:val="110"/>
        </w:rPr>
        <w:t>and the College District Trustee).</w:t>
      </w:r>
      <w:r w:rsidRPr="003B0CDF" w:rsidR="005A67AE">
        <w:rPr>
          <w:color w:val="000000" w:themeColor="text1"/>
          <w:w w:val="110"/>
        </w:rPr>
        <w:t xml:space="preserve">  The Board Chair shall be the Chair of the Executive Committee.</w:t>
      </w:r>
    </w:p>
    <w:p w:rsidRPr="003B0CDF" w:rsidR="00E74210" w:rsidP="003B0CDF" w:rsidRDefault="00E74210" w14:paraId="2961496D" w14:textId="77777777">
      <w:pPr>
        <w:pStyle w:val="ListParagraph"/>
        <w:tabs>
          <w:tab w:val="left" w:pos="720"/>
        </w:tabs>
        <w:spacing w:line="360" w:lineRule="auto"/>
        <w:ind w:left="720" w:hanging="360"/>
        <w:contextualSpacing/>
        <w:jc w:val="both"/>
        <w:rPr>
          <w:color w:val="000000" w:themeColor="text1"/>
        </w:rPr>
      </w:pPr>
    </w:p>
    <w:p w:rsidRPr="00F14942" w:rsidR="00462FA7" w:rsidP="00F14942" w:rsidRDefault="006836BF" w14:paraId="2C66C735" w14:textId="3E83CDE5">
      <w:pPr>
        <w:pStyle w:val="ListParagraph"/>
        <w:numPr>
          <w:ilvl w:val="0"/>
          <w:numId w:val="2"/>
        </w:numPr>
        <w:tabs>
          <w:tab w:val="left" w:pos="720"/>
        </w:tabs>
        <w:spacing w:line="360" w:lineRule="auto"/>
        <w:ind w:left="720" w:hanging="360"/>
        <w:contextualSpacing/>
        <w:jc w:val="both"/>
        <w:rPr>
          <w:color w:val="000000" w:themeColor="text1"/>
        </w:rPr>
      </w:pPr>
      <w:r w:rsidRPr="00F14942">
        <w:rPr>
          <w:color w:val="000000" w:themeColor="text1"/>
          <w:w w:val="110"/>
        </w:rPr>
        <w:t>The Executive Committee shall meet at the call of the Chair</w:t>
      </w:r>
      <w:r w:rsidRPr="003B0CDF">
        <w:rPr>
          <w:color w:val="000000" w:themeColor="text1"/>
          <w:w w:val="110"/>
        </w:rPr>
        <w:t xml:space="preserve">. </w:t>
      </w:r>
      <w:r w:rsidRPr="00F14942" w:rsidR="00C237C9">
        <w:rPr>
          <w:color w:val="000000" w:themeColor="text1"/>
          <w:w w:val="110"/>
        </w:rPr>
        <w:t xml:space="preserve"> </w:t>
      </w:r>
      <w:r w:rsidRPr="00F14942">
        <w:rPr>
          <w:color w:val="000000" w:themeColor="text1"/>
          <w:w w:val="110"/>
        </w:rPr>
        <w:t xml:space="preserve">The physical or electronic presence of a majority shall constitute a quorum of the committee and the affirmative vote of a majority of the members shall be necessary for the adoption of any </w:t>
      </w:r>
      <w:r w:rsidRPr="003B0CDF" w:rsidR="00FD1ED8">
        <w:rPr>
          <w:color w:val="000000" w:themeColor="text1"/>
          <w:w w:val="110"/>
        </w:rPr>
        <w:t>action</w:t>
      </w:r>
      <w:r w:rsidRPr="003B0CDF">
        <w:rPr>
          <w:color w:val="000000" w:themeColor="text1"/>
          <w:w w:val="110"/>
        </w:rPr>
        <w:t>.</w:t>
      </w:r>
      <w:r w:rsidRPr="007D3E20" w:rsidR="00E74210">
        <w:rPr>
          <w:color w:val="000000" w:themeColor="text1"/>
          <w:w w:val="110"/>
        </w:rPr>
        <w:t xml:space="preserve">  </w:t>
      </w:r>
    </w:p>
    <w:p w:rsidRPr="003B0CDF" w:rsidR="00462FA7" w:rsidP="003B0CDF" w:rsidRDefault="00462FA7" w14:paraId="113FDDDD" w14:textId="77777777">
      <w:pPr>
        <w:pStyle w:val="ListParagraph"/>
        <w:tabs>
          <w:tab w:val="left" w:pos="720"/>
        </w:tabs>
        <w:spacing w:line="360" w:lineRule="auto"/>
        <w:ind w:left="720" w:firstLine="0"/>
        <w:contextualSpacing/>
        <w:jc w:val="both"/>
        <w:rPr>
          <w:color w:val="000000" w:themeColor="text1"/>
        </w:rPr>
      </w:pPr>
    </w:p>
    <w:p w:rsidRPr="007D3E20" w:rsidR="00E74210" w:rsidP="438621C1" w:rsidRDefault="61A4738D" w14:paraId="72C25E19" w14:textId="179BF67E">
      <w:pPr>
        <w:pStyle w:val="ListParagraph"/>
        <w:numPr>
          <w:ilvl w:val="0"/>
          <w:numId w:val="2"/>
        </w:numPr>
        <w:tabs>
          <w:tab w:val="left" w:pos="720"/>
        </w:tabs>
        <w:spacing w:line="360" w:lineRule="auto"/>
        <w:ind w:left="720" w:hanging="360"/>
        <w:contextualSpacing/>
        <w:jc w:val="both"/>
        <w:rPr>
          <w:color w:val="000000" w:themeColor="text1"/>
        </w:rPr>
      </w:pPr>
      <w:r w:rsidRPr="003B0CDF">
        <w:rPr>
          <w:color w:val="000000" w:themeColor="text1"/>
          <w:w w:val="110"/>
        </w:rPr>
        <w:t xml:space="preserve">The Executive Committee shall have and may exercise all powers and authority of the Board of Directors when the Board is not in session; </w:t>
      </w:r>
      <w:r w:rsidRPr="00F14942" w:rsidR="09F9EC0B">
        <w:rPr>
          <w:color w:val="000000" w:themeColor="text1"/>
          <w:w w:val="110"/>
        </w:rPr>
        <w:t xml:space="preserve">except that </w:t>
      </w:r>
      <w:r w:rsidRPr="003B0CDF">
        <w:rPr>
          <w:color w:val="000000" w:themeColor="text1"/>
          <w:w w:val="110"/>
        </w:rPr>
        <w:t xml:space="preserve">the Executive Committee shall in no case, however, have authority to alter, amend or repeal the Articles of Incorporation or the </w:t>
      </w:r>
      <w:r w:rsidRPr="007D3E20">
        <w:rPr>
          <w:color w:val="000000" w:themeColor="text1"/>
          <w:w w:val="110"/>
        </w:rPr>
        <w:t>By</w:t>
      </w:r>
      <w:r w:rsidRPr="003B0CDF" w:rsidR="651897DD">
        <w:rPr>
          <w:color w:val="000000" w:themeColor="text1"/>
          <w:w w:val="110"/>
        </w:rPr>
        <w:t>l</w:t>
      </w:r>
      <w:r w:rsidRPr="00F14942">
        <w:rPr>
          <w:color w:val="000000" w:themeColor="text1"/>
          <w:w w:val="110"/>
        </w:rPr>
        <w:t>aws</w:t>
      </w:r>
      <w:r w:rsidRPr="527663C1">
        <w:rPr>
          <w:color w:val="000000" w:themeColor="text1"/>
          <w:w w:val="110"/>
        </w:rPr>
        <w:t xml:space="preserve"> of the Foundation</w:t>
      </w:r>
      <w:r w:rsidRPr="006106EF">
        <w:rPr>
          <w:spacing w:val="-9"/>
          <w:w w:val="110"/>
        </w:rPr>
        <w:t>.</w:t>
      </w:r>
      <w:r w:rsidRPr="006106EF">
        <w:rPr>
          <w:w w:val="110"/>
        </w:rPr>
        <w:t xml:space="preserve"> </w:t>
      </w:r>
      <w:r w:rsidRPr="006106EF">
        <w:rPr>
          <w:spacing w:val="-16"/>
          <w:w w:val="110"/>
        </w:rPr>
        <w:t>All</w:t>
      </w:r>
      <w:r w:rsidRPr="006106EF">
        <w:rPr>
          <w:w w:val="110"/>
        </w:rPr>
        <w:t xml:space="preserve"> </w:t>
      </w:r>
      <w:r w:rsidRPr="006106EF">
        <w:rPr>
          <w:spacing w:val="-12"/>
          <w:w w:val="110"/>
        </w:rPr>
        <w:t>actions</w:t>
      </w:r>
      <w:r w:rsidRPr="006106EF">
        <w:rPr>
          <w:w w:val="110"/>
        </w:rPr>
        <w:t xml:space="preserve"> </w:t>
      </w:r>
      <w:r w:rsidRPr="006106EF">
        <w:rPr>
          <w:spacing w:val="1"/>
          <w:w w:val="110"/>
        </w:rPr>
        <w:t>of</w:t>
      </w:r>
      <w:r w:rsidRPr="006106EF">
        <w:rPr>
          <w:w w:val="110"/>
        </w:rPr>
        <w:t xml:space="preserve"> </w:t>
      </w:r>
      <w:r w:rsidRPr="006106EF">
        <w:rPr>
          <w:spacing w:val="11"/>
          <w:w w:val="110"/>
        </w:rPr>
        <w:t>the</w:t>
      </w:r>
      <w:r w:rsidRPr="006106EF">
        <w:rPr>
          <w:w w:val="110"/>
        </w:rPr>
        <w:t xml:space="preserve"> </w:t>
      </w:r>
      <w:r w:rsidRPr="006106EF">
        <w:rPr>
          <w:spacing w:val="-11"/>
          <w:w w:val="110"/>
        </w:rPr>
        <w:t>Executive</w:t>
      </w:r>
      <w:r w:rsidRPr="006106EF">
        <w:rPr>
          <w:w w:val="110"/>
        </w:rPr>
        <w:t xml:space="preserve"> </w:t>
      </w:r>
      <w:r w:rsidRPr="006106EF">
        <w:rPr>
          <w:spacing w:val="-19"/>
          <w:w w:val="110"/>
        </w:rPr>
        <w:t>Committee</w:t>
      </w:r>
      <w:r w:rsidRPr="006106EF">
        <w:rPr>
          <w:w w:val="110"/>
        </w:rPr>
        <w:t xml:space="preserve"> </w:t>
      </w:r>
      <w:r w:rsidRPr="006106EF">
        <w:rPr>
          <w:spacing w:val="-19"/>
          <w:w w:val="110"/>
        </w:rPr>
        <w:t>shall</w:t>
      </w:r>
      <w:r w:rsidRPr="006106EF">
        <w:rPr>
          <w:w w:val="110"/>
        </w:rPr>
        <w:t xml:space="preserve"> </w:t>
      </w:r>
      <w:r w:rsidRPr="006106EF">
        <w:rPr>
          <w:spacing w:val="-22"/>
          <w:w w:val="110"/>
        </w:rPr>
        <w:t>be</w:t>
      </w:r>
      <w:r w:rsidRPr="006106EF">
        <w:rPr>
          <w:w w:val="110"/>
        </w:rPr>
        <w:t xml:space="preserve"> </w:t>
      </w:r>
      <w:r w:rsidRPr="527663C1">
        <w:rPr>
          <w:w w:val="110"/>
        </w:rPr>
        <w:t>included in the minutes of the Board of</w:t>
      </w:r>
      <w:r w:rsidRPr="00F14942" w:rsidR="09F9EC0B">
        <w:rPr>
          <w:color w:val="000000" w:themeColor="text1"/>
          <w:w w:val="110"/>
        </w:rPr>
        <w:t xml:space="preserve"> Directors</w:t>
      </w:r>
      <w:r w:rsidRPr="003B0CDF">
        <w:rPr>
          <w:color w:val="000000" w:themeColor="text1"/>
          <w:w w:val="110"/>
        </w:rPr>
        <w:t>.</w:t>
      </w:r>
      <w:r w:rsidRPr="527663C1">
        <w:rPr>
          <w:color w:val="000000" w:themeColor="text1"/>
        </w:rPr>
        <w:t xml:space="preserve"> </w:t>
      </w:r>
    </w:p>
    <w:p w:rsidRPr="00F14942" w:rsidR="006836BF" w:rsidP="00F14942" w:rsidRDefault="006836BF" w14:paraId="0A0BCF68" w14:textId="77777777">
      <w:pPr>
        <w:pStyle w:val="ListParagraph"/>
        <w:tabs>
          <w:tab w:val="left" w:pos="1636"/>
        </w:tabs>
        <w:spacing w:line="360" w:lineRule="auto"/>
        <w:ind w:left="1635" w:firstLine="0"/>
        <w:contextualSpacing/>
        <w:jc w:val="both"/>
        <w:rPr>
          <w:b/>
          <w:color w:val="000000" w:themeColor="text1"/>
        </w:rPr>
      </w:pPr>
    </w:p>
    <w:p w:rsidRPr="00F14942" w:rsidR="00E74210" w:rsidP="00F14942" w:rsidRDefault="006836BF" w14:paraId="1FC0B2AC" w14:textId="4A009066">
      <w:pPr>
        <w:pStyle w:val="Heading2"/>
        <w:tabs>
          <w:tab w:val="left" w:pos="2376"/>
        </w:tabs>
        <w:spacing w:line="360" w:lineRule="auto"/>
        <w:ind w:left="0"/>
        <w:contextualSpacing/>
        <w:rPr>
          <w:color w:val="000000" w:themeColor="text1"/>
        </w:rPr>
      </w:pPr>
      <w:r w:rsidRPr="00F14942">
        <w:rPr>
          <w:color w:val="000000" w:themeColor="text1"/>
          <w:w w:val="105"/>
        </w:rPr>
        <w:t xml:space="preserve">Section B         </w:t>
      </w:r>
      <w:r w:rsidRPr="00F14942">
        <w:rPr>
          <w:color w:val="000000" w:themeColor="text1"/>
          <w:w w:val="105"/>
          <w:position w:val="1"/>
        </w:rPr>
        <w:t>Other Committees</w:t>
      </w:r>
    </w:p>
    <w:p w:rsidRPr="00F14942" w:rsidR="006836BF" w:rsidP="00F14942" w:rsidRDefault="006836BF" w14:paraId="35D5646C" w14:textId="77777777">
      <w:pPr>
        <w:pStyle w:val="Heading2"/>
        <w:tabs>
          <w:tab w:val="left" w:pos="2376"/>
        </w:tabs>
        <w:spacing w:line="360" w:lineRule="auto"/>
        <w:ind w:left="0"/>
        <w:contextualSpacing/>
        <w:rPr>
          <w:b w:val="0"/>
        </w:rPr>
      </w:pPr>
    </w:p>
    <w:p w:rsidRPr="00F14942" w:rsidR="00E56851" w:rsidP="00F14942" w:rsidRDefault="006836BF" w14:paraId="6AB591F4" w14:textId="13C38EF6">
      <w:pPr>
        <w:pStyle w:val="ListParagraph"/>
        <w:numPr>
          <w:ilvl w:val="0"/>
          <w:numId w:val="1"/>
        </w:numPr>
        <w:tabs>
          <w:tab w:val="left" w:pos="720"/>
        </w:tabs>
        <w:spacing w:line="360" w:lineRule="auto"/>
        <w:ind w:left="720" w:hanging="360"/>
        <w:contextualSpacing/>
        <w:rPr>
          <w:color w:val="000000" w:themeColor="text1"/>
        </w:rPr>
      </w:pPr>
      <w:r w:rsidRPr="00F14942">
        <w:rPr>
          <w:color w:val="000000" w:themeColor="text1"/>
          <w:w w:val="110"/>
        </w:rPr>
        <w:t>Standing Committees</w:t>
      </w:r>
    </w:p>
    <w:p w:rsidRPr="00F14942" w:rsidR="006836BF" w:rsidP="00F14942" w:rsidRDefault="00882B26" w14:paraId="2DA81DB8" w14:textId="4B6EDBD3">
      <w:pPr>
        <w:pStyle w:val="ListParagraph"/>
        <w:numPr>
          <w:ilvl w:val="1"/>
          <w:numId w:val="1"/>
        </w:numPr>
        <w:tabs>
          <w:tab w:val="left" w:pos="1620"/>
        </w:tabs>
        <w:spacing w:line="360" w:lineRule="auto"/>
        <w:ind w:left="1620" w:hanging="360"/>
        <w:contextualSpacing/>
        <w:rPr>
          <w:color w:val="000000" w:themeColor="text1"/>
        </w:rPr>
      </w:pPr>
      <w:r>
        <w:rPr>
          <w:color w:val="000000" w:themeColor="text1"/>
          <w:w w:val="110"/>
        </w:rPr>
        <w:t>Governance Committee</w:t>
      </w:r>
    </w:p>
    <w:p w:rsidRPr="002B4A1F" w:rsidR="00E56851" w:rsidP="002B4A1F" w:rsidRDefault="006836BF" w14:paraId="16B0D67D" w14:textId="285FDA76">
      <w:pPr>
        <w:pStyle w:val="ListParagraph"/>
        <w:numPr>
          <w:ilvl w:val="1"/>
          <w:numId w:val="1"/>
        </w:numPr>
        <w:tabs>
          <w:tab w:val="left" w:pos="1620"/>
        </w:tabs>
        <w:spacing w:line="360" w:lineRule="auto"/>
        <w:ind w:left="1620" w:hanging="360"/>
        <w:contextualSpacing/>
        <w:rPr>
          <w:color w:val="000000" w:themeColor="text1"/>
        </w:rPr>
      </w:pPr>
      <w:r w:rsidRPr="00F14942">
        <w:rPr>
          <w:color w:val="000000" w:themeColor="text1"/>
          <w:w w:val="110"/>
        </w:rPr>
        <w:t xml:space="preserve">Finance </w:t>
      </w:r>
      <w:r w:rsidR="00882B26">
        <w:rPr>
          <w:color w:val="000000" w:themeColor="text1"/>
          <w:w w:val="110"/>
        </w:rPr>
        <w:t>and Audit Committee</w:t>
      </w:r>
    </w:p>
    <w:p w:rsidRPr="002B4A1F" w:rsidR="002B4A1F" w:rsidP="002B4A1F" w:rsidRDefault="002B4A1F" w14:paraId="19B20E4B" w14:textId="77777777">
      <w:pPr>
        <w:pStyle w:val="ListParagraph"/>
        <w:tabs>
          <w:tab w:val="left" w:pos="1620"/>
        </w:tabs>
        <w:spacing w:line="360" w:lineRule="auto"/>
        <w:ind w:left="1620" w:firstLine="0"/>
        <w:contextualSpacing/>
        <w:rPr>
          <w:color w:val="000000" w:themeColor="text1"/>
        </w:rPr>
      </w:pPr>
    </w:p>
    <w:p w:rsidRPr="00F14942" w:rsidR="006836BF" w:rsidP="00F14942" w:rsidRDefault="006836BF" w14:paraId="7E0523C3" w14:textId="4AB0E636">
      <w:pPr>
        <w:pStyle w:val="BodyText"/>
        <w:widowControl/>
        <w:spacing w:line="360" w:lineRule="auto"/>
        <w:ind w:left="720"/>
        <w:contextualSpacing/>
        <w:rPr>
          <w:color w:val="000000" w:themeColor="text1"/>
          <w:w w:val="110"/>
        </w:rPr>
      </w:pPr>
      <w:r w:rsidRPr="00F14942">
        <w:rPr>
          <w:color w:val="000000" w:themeColor="text1"/>
          <w:w w:val="110"/>
        </w:rPr>
        <w:t xml:space="preserve">Standing Committees shall have their responsibilities, membership terms of office, procedures, and guidelines </w:t>
      </w:r>
      <w:r w:rsidRPr="003B0CDF" w:rsidR="00FD1ED8">
        <w:rPr>
          <w:color w:val="000000" w:themeColor="text1"/>
          <w:w w:val="110"/>
        </w:rPr>
        <w:t>established</w:t>
      </w:r>
      <w:r w:rsidRPr="00F14942" w:rsidR="00FD1ED8">
        <w:rPr>
          <w:color w:val="000000" w:themeColor="text1"/>
          <w:w w:val="110"/>
        </w:rPr>
        <w:t xml:space="preserve"> by </w:t>
      </w:r>
      <w:r w:rsidR="00882B26">
        <w:rPr>
          <w:color w:val="000000" w:themeColor="text1"/>
          <w:w w:val="110"/>
        </w:rPr>
        <w:t xml:space="preserve">the Committee and approved by </w:t>
      </w:r>
      <w:r w:rsidRPr="003B0CDF" w:rsidR="00FD1ED8">
        <w:rPr>
          <w:color w:val="000000" w:themeColor="text1"/>
          <w:w w:val="110"/>
        </w:rPr>
        <w:t xml:space="preserve">the </w:t>
      </w:r>
      <w:r w:rsidRPr="00F14942" w:rsidR="00FD1ED8">
        <w:rPr>
          <w:color w:val="000000" w:themeColor="text1"/>
          <w:w w:val="110"/>
        </w:rPr>
        <w:t>Board</w:t>
      </w:r>
      <w:r w:rsidRPr="003B0CDF" w:rsidR="00FD1ED8">
        <w:rPr>
          <w:color w:val="000000" w:themeColor="text1"/>
          <w:w w:val="110"/>
        </w:rPr>
        <w:t xml:space="preserve"> of Directors</w:t>
      </w:r>
      <w:r w:rsidRPr="00F14942">
        <w:rPr>
          <w:color w:val="000000" w:themeColor="text1"/>
          <w:w w:val="110"/>
        </w:rPr>
        <w:t>.</w:t>
      </w:r>
    </w:p>
    <w:p w:rsidRPr="00F14942" w:rsidR="006836BF" w:rsidP="00F14942" w:rsidRDefault="006836BF" w14:paraId="2639DAB1" w14:textId="76D24F9E">
      <w:pPr>
        <w:pStyle w:val="BodyText"/>
        <w:widowControl/>
        <w:numPr>
          <w:ilvl w:val="0"/>
          <w:numId w:val="1"/>
        </w:numPr>
        <w:spacing w:line="360" w:lineRule="auto"/>
        <w:ind w:left="720" w:hanging="360"/>
        <w:contextualSpacing/>
        <w:jc w:val="both"/>
        <w:rPr>
          <w:color w:val="000000" w:themeColor="text1"/>
          <w:w w:val="110"/>
        </w:rPr>
      </w:pPr>
      <w:r w:rsidRPr="00F14942">
        <w:rPr>
          <w:color w:val="000000" w:themeColor="text1"/>
          <w:w w:val="110"/>
        </w:rPr>
        <w:t xml:space="preserve">The </w:t>
      </w:r>
      <w:r>
        <w:rPr>
          <w:w w:val="110"/>
        </w:rPr>
        <w:t>Chairperson</w:t>
      </w:r>
      <w:r w:rsidRPr="00F14942">
        <w:rPr>
          <w:color w:val="000000" w:themeColor="text1"/>
          <w:w w:val="110"/>
        </w:rPr>
        <w:t xml:space="preserve"> may convene ad hoc or special committees to address </w:t>
      </w:r>
      <w:r w:rsidR="00882B26">
        <w:rPr>
          <w:color w:val="000000" w:themeColor="text1"/>
          <w:w w:val="110"/>
        </w:rPr>
        <w:t>needs of the College and/or Foundation</w:t>
      </w:r>
      <w:r w:rsidRPr="00F14942">
        <w:rPr>
          <w:color w:val="000000" w:themeColor="text1"/>
          <w:w w:val="110"/>
        </w:rPr>
        <w:t xml:space="preserve">. </w:t>
      </w:r>
      <w:r w:rsidRPr="007D3E20" w:rsidR="00C237C9">
        <w:rPr>
          <w:color w:val="000000" w:themeColor="text1"/>
          <w:w w:val="110"/>
        </w:rPr>
        <w:t xml:space="preserve"> </w:t>
      </w:r>
      <w:r w:rsidRPr="00F14942">
        <w:rPr>
          <w:color w:val="000000" w:themeColor="text1"/>
          <w:w w:val="110"/>
        </w:rPr>
        <w:t xml:space="preserve">Such committees will dissolve when their work is completed.  </w:t>
      </w:r>
      <w:ins w:author="Carlee Thomas" w:date="2025-10-13T21:16:00Z" w:id="113">
        <w:r w:rsidRPr="438621C1" w:rsidR="08A3CFE8">
          <w:rPr>
            <w:color w:val="000000" w:themeColor="text1"/>
          </w:rPr>
          <w:t>The Governance Committee will review bylaws</w:t>
        </w:r>
      </w:ins>
      <w:del w:author="Carlee Thomas" w:date="2025-10-13T21:16:00Z" w:id="114">
        <w:r w:rsidRPr="438621C1" w:rsidDel="006836BF">
          <w:rPr>
            <w:color w:val="000000" w:themeColor="text1"/>
          </w:rPr>
          <w:delText xml:space="preserve">A special Bylaws Committee shall be convened </w:delText>
        </w:r>
      </w:del>
      <w:r w:rsidRPr="00F14942">
        <w:rPr>
          <w:color w:val="000000" w:themeColor="text1"/>
          <w:w w:val="110"/>
        </w:rPr>
        <w:t xml:space="preserve">at least once every two (2) years to </w:t>
      </w:r>
      <w:r w:rsidRPr="007D3E20">
        <w:rPr>
          <w:color w:val="000000" w:themeColor="text1"/>
          <w:w w:val="110"/>
        </w:rPr>
        <w:t>determine</w:t>
      </w:r>
      <w:r w:rsidRPr="003B0CDF">
        <w:rPr>
          <w:color w:val="000000" w:themeColor="text1"/>
          <w:w w:val="110"/>
        </w:rPr>
        <w:t xml:space="preserve"> whether any modifications to these </w:t>
      </w:r>
      <w:r w:rsidRPr="00F14942" w:rsidR="00E56851">
        <w:rPr>
          <w:color w:val="000000" w:themeColor="text1"/>
          <w:w w:val="110"/>
        </w:rPr>
        <w:t>B</w:t>
      </w:r>
      <w:r w:rsidRPr="00F14942">
        <w:rPr>
          <w:color w:val="000000" w:themeColor="text1"/>
          <w:w w:val="110"/>
        </w:rPr>
        <w:t xml:space="preserve">ylaws are </w:t>
      </w:r>
      <w:r w:rsidRPr="438621C1">
        <w:rPr>
          <w:color w:val="000000" w:themeColor="text1"/>
        </w:rPr>
        <w:t>appropriate.</w:t>
      </w:r>
    </w:p>
    <w:p w:rsidRPr="008C41AF" w:rsidR="006836BF" w:rsidP="008C41AF" w:rsidRDefault="006836BF" w14:paraId="1F7357DE" w14:textId="3857BD83">
      <w:pPr>
        <w:pStyle w:val="BodyText"/>
        <w:widowControl/>
        <w:numPr>
          <w:ilvl w:val="0"/>
          <w:numId w:val="1"/>
        </w:numPr>
        <w:spacing w:line="360" w:lineRule="auto"/>
        <w:jc w:val="both"/>
        <w:rPr>
          <w:color w:val="000000" w:themeColor="text1"/>
          <w:w w:val="110"/>
        </w:rPr>
      </w:pPr>
      <w:r w:rsidRPr="008C41AF">
        <w:rPr>
          <w:color w:val="000000" w:themeColor="text1"/>
          <w:shd w:val="clear" w:color="auto" w:fill="FFFFFF"/>
        </w:rPr>
        <w:t>A committee member who is not a Director has the same responsibility and fiduciary duties with respect to activities of such committee, and the same liability protections, as a committee member who is a Director</w:t>
      </w:r>
      <w:r w:rsidR="008C41AF">
        <w:rPr>
          <w:color w:val="000000" w:themeColor="text1"/>
          <w:shd w:val="clear" w:color="auto" w:fill="FFFFFF"/>
        </w:rPr>
        <w:t xml:space="preserve"> as provided by Florida law</w:t>
      </w:r>
      <w:r w:rsidRPr="008C41AF">
        <w:rPr>
          <w:color w:val="000000" w:themeColor="text1"/>
          <w:shd w:val="clear" w:color="auto" w:fill="FFFFFF"/>
        </w:rPr>
        <w:t>.</w:t>
      </w:r>
    </w:p>
    <w:p w:rsidRPr="007D3E20" w:rsidR="006836BF" w:rsidP="003B0CDF" w:rsidRDefault="006836BF" w14:paraId="2A61016A" w14:textId="15FEFBB7">
      <w:pPr>
        <w:pStyle w:val="BodyText"/>
        <w:widowControl/>
        <w:spacing w:line="360" w:lineRule="auto"/>
        <w:contextualSpacing/>
        <w:rPr>
          <w:color w:val="000000" w:themeColor="text1"/>
          <w:w w:val="110"/>
        </w:rPr>
      </w:pPr>
    </w:p>
    <w:p w:rsidRPr="007D3E20" w:rsidR="00E74210" w:rsidP="00F14942" w:rsidRDefault="006836BF" w14:paraId="4D7918A4" w14:textId="0FCBD282">
      <w:pPr>
        <w:pStyle w:val="BodyText"/>
        <w:widowControl/>
        <w:spacing w:line="360" w:lineRule="auto"/>
        <w:contextualSpacing/>
        <w:jc w:val="center"/>
        <w:rPr>
          <w:b/>
          <w:color w:val="000000" w:themeColor="text1"/>
        </w:rPr>
      </w:pPr>
      <w:r w:rsidRPr="007D3E20">
        <w:rPr>
          <w:b/>
          <w:color w:val="000000" w:themeColor="text1"/>
        </w:rPr>
        <w:t>ARTICLE VI</w:t>
      </w:r>
    </w:p>
    <w:p w:rsidRPr="007D3E20" w:rsidR="006836BF" w:rsidP="00F14942" w:rsidRDefault="006836BF" w14:paraId="599E90EB" w14:textId="79B42D32">
      <w:pPr>
        <w:pStyle w:val="BodyText"/>
        <w:widowControl/>
        <w:spacing w:line="360" w:lineRule="auto"/>
        <w:contextualSpacing/>
        <w:jc w:val="center"/>
        <w:rPr>
          <w:b/>
          <w:bCs/>
          <w:w w:val="105"/>
        </w:rPr>
      </w:pPr>
      <w:r w:rsidRPr="007D3E20">
        <w:rPr>
          <w:b/>
          <w:bCs/>
          <w:w w:val="105"/>
        </w:rPr>
        <w:t xml:space="preserve">Honorary Directors </w:t>
      </w:r>
      <w:r w:rsidRPr="007D3E20" w:rsidR="00C237C9">
        <w:rPr>
          <w:b/>
          <w:bCs/>
          <w:w w:val="105"/>
        </w:rPr>
        <w:t>a</w:t>
      </w:r>
      <w:r w:rsidRPr="007D3E20">
        <w:rPr>
          <w:b/>
          <w:bCs/>
          <w:w w:val="105"/>
        </w:rPr>
        <w:t xml:space="preserve">nd Other </w:t>
      </w:r>
      <w:r w:rsidR="00564512">
        <w:rPr>
          <w:b/>
          <w:bCs/>
          <w:w w:val="105"/>
        </w:rPr>
        <w:t xml:space="preserve">Honorary Titles </w:t>
      </w:r>
    </w:p>
    <w:p w:rsidRPr="007D3E20" w:rsidR="00E74210" w:rsidP="003B0CDF" w:rsidRDefault="00E74210" w14:paraId="651AA07B" w14:textId="77777777">
      <w:pPr>
        <w:spacing w:line="360" w:lineRule="auto"/>
        <w:contextualSpacing/>
        <w:jc w:val="both"/>
        <w:rPr>
          <w:b/>
          <w:color w:val="000000" w:themeColor="text1"/>
          <w:w w:val="110"/>
        </w:rPr>
      </w:pPr>
    </w:p>
    <w:p w:rsidRPr="007D3E20" w:rsidR="002B0D15" w:rsidRDefault="006836BF" w14:paraId="3ECDAB5B" w14:textId="5A586782">
      <w:pPr>
        <w:spacing w:line="360" w:lineRule="auto"/>
        <w:contextualSpacing/>
        <w:jc w:val="both"/>
        <w:rPr>
          <w:b/>
          <w:color w:val="000000" w:themeColor="text1"/>
          <w:w w:val="110"/>
        </w:rPr>
      </w:pPr>
      <w:r w:rsidRPr="00F14942">
        <w:rPr>
          <w:b/>
          <w:color w:val="000000" w:themeColor="text1"/>
          <w:w w:val="110"/>
        </w:rPr>
        <w:t>Section A</w:t>
      </w:r>
      <w:r w:rsidRPr="007D3E20" w:rsidR="00E74210">
        <w:rPr>
          <w:b/>
          <w:color w:val="000000" w:themeColor="text1"/>
          <w:w w:val="110"/>
        </w:rPr>
        <w:tab/>
      </w:r>
      <w:r w:rsidRPr="007D3E20" w:rsidR="002B0D15">
        <w:rPr>
          <w:b/>
          <w:color w:val="000000" w:themeColor="text1"/>
          <w:w w:val="110"/>
        </w:rPr>
        <w:t>Honorary Directors</w:t>
      </w:r>
    </w:p>
    <w:p w:rsidRPr="007D3E20" w:rsidR="002B0D15" w:rsidRDefault="002B0D15" w14:paraId="4B9881B4" w14:textId="77777777">
      <w:pPr>
        <w:spacing w:line="360" w:lineRule="auto"/>
        <w:contextualSpacing/>
        <w:jc w:val="both"/>
        <w:rPr>
          <w:b/>
          <w:color w:val="000000" w:themeColor="text1"/>
          <w:w w:val="110"/>
        </w:rPr>
      </w:pPr>
    </w:p>
    <w:p w:rsidRPr="00F14942" w:rsidR="006836BF" w:rsidP="00F14942" w:rsidRDefault="00CC609D" w14:paraId="332A7597" w14:textId="13926359">
      <w:pPr>
        <w:spacing w:line="360" w:lineRule="auto"/>
        <w:contextualSpacing/>
        <w:jc w:val="both"/>
        <w:rPr>
          <w:color w:val="000000" w:themeColor="text1"/>
          <w:w w:val="110"/>
        </w:rPr>
      </w:pPr>
      <w:r w:rsidRPr="003B0CDF">
        <w:rPr>
          <w:color w:val="000000" w:themeColor="text1"/>
        </w:rPr>
        <w:t>After a period of meritorious service, and upon the approval</w:t>
      </w:r>
      <w:r w:rsidRPr="00F14942">
        <w:rPr>
          <w:color w:val="000000" w:themeColor="text1"/>
        </w:rPr>
        <w:t xml:space="preserve"> of the Board</w:t>
      </w:r>
      <w:r w:rsidR="006836BF">
        <w:rPr>
          <w:w w:val="110"/>
        </w:rPr>
        <w:t xml:space="preserve"> of Directors</w:t>
      </w:r>
      <w:r w:rsidR="006D25DF">
        <w:rPr>
          <w:w w:val="110"/>
        </w:rPr>
        <w:t>, former Directors may be elected</w:t>
      </w:r>
      <w:r w:rsidRPr="00F14942">
        <w:rPr>
          <w:color w:val="000000" w:themeColor="text1"/>
        </w:rPr>
        <w:t xml:space="preserve"> as </w:t>
      </w:r>
      <w:r w:rsidR="006836BF">
        <w:rPr>
          <w:w w:val="110"/>
        </w:rPr>
        <w:t>Directors Emeriti as a result of unique and significant contribution</w:t>
      </w:r>
      <w:r w:rsidRPr="00F14942">
        <w:rPr>
          <w:color w:val="000000" w:themeColor="text1"/>
        </w:rPr>
        <w:t xml:space="preserve"> to </w:t>
      </w:r>
      <w:r w:rsidR="006836BF">
        <w:rPr>
          <w:w w:val="110"/>
        </w:rPr>
        <w:t>the Board.</w:t>
      </w:r>
      <w:r w:rsidRPr="00F14942" w:rsidR="00340818">
        <w:rPr>
          <w:color w:val="000000" w:themeColor="text1"/>
        </w:rPr>
        <w:t xml:space="preserve"> </w:t>
      </w:r>
      <w:r w:rsidRPr="00F14942">
        <w:rPr>
          <w:color w:val="000000" w:themeColor="text1"/>
        </w:rPr>
        <w:t xml:space="preserve"> </w:t>
      </w:r>
      <w:r w:rsidRPr="00F14942" w:rsidR="006836BF">
        <w:rPr>
          <w:color w:val="000000" w:themeColor="text1"/>
          <w:w w:val="110"/>
        </w:rPr>
        <w:t>Criteria</w:t>
      </w:r>
      <w:r w:rsidRPr="003B0CDF" w:rsidR="006836BF">
        <w:rPr>
          <w:color w:val="000000" w:themeColor="text1"/>
          <w:w w:val="110"/>
        </w:rPr>
        <w:t xml:space="preserve"> </w:t>
      </w:r>
      <w:r w:rsidRPr="003B0CDF" w:rsidR="00537759">
        <w:rPr>
          <w:color w:val="000000" w:themeColor="text1"/>
          <w:w w:val="110"/>
        </w:rPr>
        <w:t>for Director Emeritus status</w:t>
      </w:r>
      <w:r w:rsidRPr="00F14942" w:rsidR="00537759">
        <w:rPr>
          <w:color w:val="000000" w:themeColor="text1"/>
          <w:w w:val="110"/>
        </w:rPr>
        <w:t xml:space="preserve"> </w:t>
      </w:r>
      <w:r w:rsidRPr="00F14942" w:rsidR="006836BF">
        <w:rPr>
          <w:color w:val="000000" w:themeColor="text1"/>
          <w:w w:val="110"/>
        </w:rPr>
        <w:t xml:space="preserve">will be set forth in Foundation policy.  Directors Emeriti shall have no fixed duties and no voting privileges. </w:t>
      </w:r>
      <w:r w:rsidRPr="007D3E20" w:rsidR="007F426A">
        <w:rPr>
          <w:color w:val="000000" w:themeColor="text1"/>
          <w:w w:val="110"/>
        </w:rPr>
        <w:t xml:space="preserve"> </w:t>
      </w:r>
      <w:r w:rsidRPr="00F14942" w:rsidR="006836BF">
        <w:rPr>
          <w:color w:val="000000" w:themeColor="text1"/>
          <w:w w:val="110"/>
        </w:rPr>
        <w:t xml:space="preserve">They may be consulted, individually or collectively, </w:t>
      </w:r>
      <w:r w:rsidRPr="00F14942" w:rsidR="006836BF">
        <w:rPr>
          <w:color w:val="000000" w:themeColor="text1"/>
          <w:w w:val="105"/>
        </w:rPr>
        <w:t xml:space="preserve">by the President of </w:t>
      </w:r>
      <w:r w:rsidRPr="007D3E20" w:rsidR="00E56851">
        <w:rPr>
          <w:color w:val="000000" w:themeColor="text1"/>
          <w:w w:val="105"/>
        </w:rPr>
        <w:t>the</w:t>
      </w:r>
      <w:r w:rsidRPr="00F14942" w:rsidR="00E56851">
        <w:rPr>
          <w:color w:val="000000" w:themeColor="text1"/>
          <w:w w:val="105"/>
        </w:rPr>
        <w:t xml:space="preserve"> </w:t>
      </w:r>
      <w:r w:rsidRPr="00F14942" w:rsidR="006836BF">
        <w:rPr>
          <w:color w:val="000000" w:themeColor="text1"/>
          <w:w w:val="105"/>
        </w:rPr>
        <w:t xml:space="preserve">College, the </w:t>
      </w:r>
      <w:r w:rsidRPr="00F14942" w:rsidR="00C52722">
        <w:rPr>
          <w:color w:val="000000" w:themeColor="text1"/>
          <w:w w:val="105"/>
        </w:rPr>
        <w:t xml:space="preserve">Chief Executive </w:t>
      </w:r>
      <w:r w:rsidRPr="00F14942" w:rsidR="006836BF">
        <w:rPr>
          <w:color w:val="000000" w:themeColor="text1"/>
          <w:w w:val="105"/>
        </w:rPr>
        <w:t>of the Foundation, or the Board of Directors upon important matters of policy related to the purposes of the Foundation or the objectives of the College.</w:t>
      </w:r>
    </w:p>
    <w:p w:rsidRPr="00F14942" w:rsidR="006836BF" w:rsidP="00F14942" w:rsidRDefault="006836BF" w14:paraId="7EEE031C" w14:textId="77777777">
      <w:pPr>
        <w:pStyle w:val="BodyText"/>
        <w:spacing w:line="360" w:lineRule="auto"/>
        <w:contextualSpacing/>
        <w:rPr>
          <w:color w:val="000000" w:themeColor="text1"/>
        </w:rPr>
      </w:pPr>
    </w:p>
    <w:p w:rsidRPr="007D3E20" w:rsidR="002B0D15" w:rsidRDefault="006836BF" w14:paraId="12EC3F34" w14:textId="16790E26">
      <w:pPr>
        <w:pStyle w:val="BodyText"/>
        <w:spacing w:line="360" w:lineRule="auto"/>
        <w:contextualSpacing/>
        <w:jc w:val="both"/>
        <w:rPr>
          <w:b/>
          <w:color w:val="000000" w:themeColor="text1"/>
          <w:w w:val="110"/>
        </w:rPr>
      </w:pPr>
      <w:r w:rsidRPr="00F14942">
        <w:rPr>
          <w:b/>
          <w:color w:val="000000" w:themeColor="text1"/>
          <w:w w:val="110"/>
        </w:rPr>
        <w:t xml:space="preserve">Section B </w:t>
      </w:r>
      <w:r w:rsidRPr="007D3E20" w:rsidR="002B0D15">
        <w:rPr>
          <w:b/>
          <w:color w:val="000000" w:themeColor="text1"/>
          <w:w w:val="110"/>
        </w:rPr>
        <w:tab/>
      </w:r>
      <w:r w:rsidRPr="007D3E20" w:rsidR="002B0D15">
        <w:rPr>
          <w:b/>
          <w:color w:val="000000" w:themeColor="text1"/>
          <w:w w:val="110"/>
        </w:rPr>
        <w:t>Other Honorary Titles</w:t>
      </w:r>
    </w:p>
    <w:p w:rsidRPr="007D3E20" w:rsidR="002B0D15" w:rsidRDefault="002B0D15" w14:paraId="506FF571" w14:textId="77777777">
      <w:pPr>
        <w:pStyle w:val="BodyText"/>
        <w:spacing w:line="360" w:lineRule="auto"/>
        <w:contextualSpacing/>
        <w:jc w:val="both"/>
        <w:rPr>
          <w:b/>
          <w:color w:val="000000" w:themeColor="text1"/>
          <w:w w:val="110"/>
        </w:rPr>
      </w:pPr>
    </w:p>
    <w:p w:rsidRPr="00F14942" w:rsidR="006836BF" w:rsidP="00F14942" w:rsidRDefault="006836BF" w14:paraId="0BFA4089" w14:textId="574C823E">
      <w:pPr>
        <w:pStyle w:val="BodyText"/>
        <w:spacing w:line="360" w:lineRule="auto"/>
        <w:contextualSpacing/>
        <w:jc w:val="both"/>
        <w:rPr>
          <w:color w:val="000000" w:themeColor="text1"/>
        </w:rPr>
      </w:pPr>
      <w:r w:rsidRPr="00F14942">
        <w:rPr>
          <w:color w:val="000000" w:themeColor="text1"/>
          <w:w w:val="110"/>
          <w:position w:val="1"/>
        </w:rPr>
        <w:t xml:space="preserve">The Board of Directors shall have the authority to </w:t>
      </w:r>
      <w:r w:rsidRPr="00F14942">
        <w:rPr>
          <w:color w:val="000000" w:themeColor="text1"/>
          <w:w w:val="110"/>
        </w:rPr>
        <w:t>create other honorary titles to recognize members of the community for outstanding service to the Foundation.</w:t>
      </w:r>
    </w:p>
    <w:p w:rsidR="006836BF" w:rsidP="00F14942" w:rsidRDefault="006836BF" w14:paraId="1A8A88E3" w14:textId="6D94E430">
      <w:pPr>
        <w:pStyle w:val="BodyText"/>
        <w:spacing w:line="360" w:lineRule="auto"/>
        <w:contextualSpacing/>
        <w:rPr>
          <w:color w:val="000000" w:themeColor="text1"/>
        </w:rPr>
      </w:pPr>
    </w:p>
    <w:p w:rsidRPr="00F14942" w:rsidR="00EE216C" w:rsidP="00F14942" w:rsidRDefault="00EE216C" w14:paraId="0402F1CA" w14:textId="77777777">
      <w:pPr>
        <w:pStyle w:val="BodyText"/>
        <w:spacing w:line="360" w:lineRule="auto"/>
        <w:contextualSpacing/>
        <w:rPr>
          <w:color w:val="000000" w:themeColor="text1"/>
        </w:rPr>
      </w:pPr>
    </w:p>
    <w:p w:rsidRPr="00F14942" w:rsidR="00E74210" w:rsidP="00F14942" w:rsidRDefault="006836BF" w14:paraId="6700FF16" w14:textId="2DB7F41C">
      <w:pPr>
        <w:spacing w:line="360" w:lineRule="auto"/>
        <w:contextualSpacing/>
        <w:jc w:val="center"/>
        <w:rPr>
          <w:b/>
          <w:color w:val="000000" w:themeColor="text1"/>
        </w:rPr>
      </w:pPr>
      <w:r w:rsidRPr="00F14942">
        <w:rPr>
          <w:b/>
          <w:color w:val="000000" w:themeColor="text1"/>
          <w:w w:val="105"/>
        </w:rPr>
        <w:t>ARTICLE VII</w:t>
      </w:r>
    </w:p>
    <w:p w:rsidRPr="00F14942" w:rsidR="006836BF" w:rsidP="00F14942" w:rsidRDefault="006836BF" w14:paraId="7E9D1C70" w14:textId="1706401A">
      <w:pPr>
        <w:spacing w:line="360" w:lineRule="auto"/>
        <w:contextualSpacing/>
        <w:jc w:val="center"/>
        <w:rPr>
          <w:b/>
          <w:w w:val="105"/>
        </w:rPr>
      </w:pPr>
      <w:r w:rsidRPr="00F14942">
        <w:rPr>
          <w:b/>
          <w:w w:val="105"/>
        </w:rPr>
        <w:t>Fiscal Policy</w:t>
      </w:r>
    </w:p>
    <w:p w:rsidRPr="00F14942" w:rsidR="00E74210" w:rsidP="00F14942" w:rsidRDefault="006836BF" w14:paraId="5E008ACD" w14:textId="5A20EF73">
      <w:pPr>
        <w:pStyle w:val="BodyText"/>
        <w:spacing w:line="360" w:lineRule="auto"/>
        <w:contextualSpacing/>
        <w:jc w:val="both"/>
        <w:rPr>
          <w:color w:val="000000" w:themeColor="text1"/>
        </w:rPr>
      </w:pPr>
      <w:r w:rsidRPr="00F14942">
        <w:rPr>
          <w:color w:val="000000" w:themeColor="text1"/>
          <w:w w:val="110"/>
        </w:rPr>
        <w:t xml:space="preserve">The </w:t>
      </w:r>
      <w:r w:rsidRPr="001E57FF">
        <w:rPr>
          <w:color w:val="3B3B3B"/>
          <w:w w:val="110"/>
        </w:rPr>
        <w:t>Finance</w:t>
      </w:r>
      <w:r w:rsidRPr="00F14942" w:rsidR="00A42A88">
        <w:rPr>
          <w:color w:val="000000" w:themeColor="text1"/>
          <w:w w:val="110"/>
        </w:rPr>
        <w:t xml:space="preserve"> </w:t>
      </w:r>
      <w:ins w:author="Carlee Thomas" w:date="2025-10-10T20:49:00Z" w:id="115">
        <w:r w:rsidRPr="00F14942" w:rsidR="252E45D1">
          <w:rPr>
            <w:color w:val="000000" w:themeColor="text1"/>
            <w:w w:val="110"/>
          </w:rPr>
          <w:t xml:space="preserve">and Audit </w:t>
        </w:r>
      </w:ins>
      <w:r w:rsidRPr="00F14942">
        <w:rPr>
          <w:color w:val="000000" w:themeColor="text1"/>
          <w:w w:val="110"/>
        </w:rPr>
        <w:t>Committee</w:t>
      </w:r>
      <w:r w:rsidRPr="001E57FF">
        <w:rPr>
          <w:color w:val="3B3B3B"/>
          <w:w w:val="110"/>
        </w:rPr>
        <w:t xml:space="preserve">, with </w:t>
      </w:r>
      <w:r w:rsidRPr="001E57FF">
        <w:rPr>
          <w:color w:val="282828"/>
          <w:w w:val="110"/>
        </w:rPr>
        <w:t xml:space="preserve">the </w:t>
      </w:r>
      <w:r w:rsidRPr="001E57FF">
        <w:rPr>
          <w:color w:val="3B3B3B"/>
          <w:w w:val="110"/>
        </w:rPr>
        <w:t xml:space="preserve">oversight </w:t>
      </w:r>
      <w:r w:rsidRPr="001E57FF">
        <w:rPr>
          <w:color w:val="282828"/>
          <w:w w:val="110"/>
        </w:rPr>
        <w:t xml:space="preserve">of the Board </w:t>
      </w:r>
      <w:r w:rsidRPr="001E57FF">
        <w:rPr>
          <w:color w:val="3B3B3B"/>
          <w:w w:val="110"/>
        </w:rPr>
        <w:t xml:space="preserve">of </w:t>
      </w:r>
      <w:r w:rsidRPr="001E57FF">
        <w:rPr>
          <w:color w:val="282828"/>
          <w:w w:val="110"/>
        </w:rPr>
        <w:t>Directors,</w:t>
      </w:r>
      <w:r w:rsidRPr="00F14942" w:rsidR="00A42A88">
        <w:rPr>
          <w:color w:val="000000" w:themeColor="text1"/>
          <w:w w:val="110"/>
        </w:rPr>
        <w:t xml:space="preserve"> </w:t>
      </w:r>
      <w:r w:rsidRPr="00F14942">
        <w:rPr>
          <w:color w:val="000000" w:themeColor="text1"/>
          <w:w w:val="110"/>
        </w:rPr>
        <w:t>shall arrange for an annual</w:t>
      </w:r>
      <w:r w:rsidRPr="001E57FF">
        <w:rPr>
          <w:color w:val="282828"/>
          <w:w w:val="110"/>
        </w:rPr>
        <w:t xml:space="preserve"> private</w:t>
      </w:r>
      <w:r w:rsidRPr="00F14942">
        <w:rPr>
          <w:color w:val="000000" w:themeColor="text1"/>
          <w:w w:val="110"/>
        </w:rPr>
        <w:t xml:space="preserve"> audit of the books of the Foundation by a certified public accountant. The fiscal year of the Foundation shall run from April 1 through March 31. (Amended date Jan. 26, 2005.)  The Board of Directors shall also approve an annual Foundation budget as enumerated in </w:t>
      </w:r>
      <w:r>
        <w:rPr>
          <w:color w:val="3B3B3B"/>
          <w:w w:val="110"/>
        </w:rPr>
        <w:t>Article II</w:t>
      </w:r>
      <w:r w:rsidR="00B2257F">
        <w:rPr>
          <w:color w:val="3B3B3B"/>
          <w:w w:val="110"/>
        </w:rPr>
        <w:t>I</w:t>
      </w:r>
      <w:r w:rsidRPr="00F14942">
        <w:rPr>
          <w:color w:val="000000" w:themeColor="text1"/>
          <w:w w:val="110"/>
        </w:rPr>
        <w:t xml:space="preserve">(C)(4).   </w:t>
      </w:r>
    </w:p>
    <w:p w:rsidR="00EB46AC" w:rsidP="00F14942" w:rsidRDefault="00EB46AC" w14:paraId="60879129" w14:textId="77777777">
      <w:pPr>
        <w:pStyle w:val="BodyText"/>
        <w:spacing w:line="360" w:lineRule="auto"/>
        <w:contextualSpacing/>
        <w:jc w:val="both"/>
        <w:rPr>
          <w:w w:val="105"/>
        </w:rPr>
      </w:pPr>
    </w:p>
    <w:p w:rsidR="002B4A1F" w:rsidP="00F14942" w:rsidRDefault="002B4A1F" w14:paraId="13AF0679" w14:textId="77777777">
      <w:pPr>
        <w:pStyle w:val="BodyText"/>
        <w:spacing w:line="360" w:lineRule="auto"/>
        <w:contextualSpacing/>
        <w:jc w:val="both"/>
        <w:rPr>
          <w:w w:val="105"/>
        </w:rPr>
      </w:pPr>
    </w:p>
    <w:p w:rsidRPr="00F14942" w:rsidR="002B4A1F" w:rsidP="00F14942" w:rsidRDefault="002B4A1F" w14:paraId="31384EEF" w14:textId="77777777">
      <w:pPr>
        <w:pStyle w:val="BodyText"/>
        <w:spacing w:line="360" w:lineRule="auto"/>
        <w:contextualSpacing/>
        <w:jc w:val="both"/>
        <w:rPr>
          <w:w w:val="105"/>
        </w:rPr>
      </w:pPr>
    </w:p>
    <w:p w:rsidRPr="00F14942" w:rsidR="00E74210" w:rsidP="00F14942" w:rsidRDefault="006836BF" w14:paraId="5673BF5F" w14:textId="19DA7041">
      <w:pPr>
        <w:spacing w:line="360" w:lineRule="auto"/>
        <w:contextualSpacing/>
        <w:jc w:val="center"/>
        <w:rPr>
          <w:b/>
          <w:color w:val="000000" w:themeColor="text1"/>
        </w:rPr>
      </w:pPr>
      <w:r w:rsidRPr="00F14942">
        <w:rPr>
          <w:b/>
          <w:color w:val="000000" w:themeColor="text1"/>
          <w:w w:val="105"/>
        </w:rPr>
        <w:t>ARTICLE VIII</w:t>
      </w:r>
    </w:p>
    <w:p w:rsidRPr="00F14942" w:rsidR="006836BF" w:rsidP="00F14942" w:rsidRDefault="006836BF" w14:paraId="539FCD31" w14:textId="560944A3">
      <w:pPr>
        <w:spacing w:line="360" w:lineRule="auto"/>
        <w:contextualSpacing/>
        <w:jc w:val="center"/>
        <w:rPr>
          <w:b/>
        </w:rPr>
      </w:pPr>
      <w:r w:rsidRPr="00F14942">
        <w:rPr>
          <w:b/>
          <w:w w:val="105"/>
        </w:rPr>
        <w:t>Parliamentary Authority</w:t>
      </w:r>
    </w:p>
    <w:p w:rsidRPr="007D3E20" w:rsidR="00E74210" w:rsidP="00E74210" w:rsidRDefault="00E74210" w14:paraId="43423170" w14:textId="6538B9B1">
      <w:pPr>
        <w:pStyle w:val="BodyText"/>
        <w:spacing w:line="360" w:lineRule="auto"/>
        <w:contextualSpacing/>
        <w:jc w:val="both"/>
        <w:rPr>
          <w:color w:val="000000" w:themeColor="text1"/>
          <w:w w:val="110"/>
        </w:rPr>
      </w:pPr>
    </w:p>
    <w:p w:rsidRPr="00F14942" w:rsidR="006836BF" w:rsidP="00F14942" w:rsidRDefault="006836BF" w14:paraId="348FA625" w14:textId="14D3A059">
      <w:pPr>
        <w:pStyle w:val="BodyText"/>
        <w:spacing w:line="360" w:lineRule="auto"/>
        <w:contextualSpacing/>
        <w:jc w:val="both"/>
        <w:rPr>
          <w:color w:val="000000" w:themeColor="text1"/>
          <w:w w:val="110"/>
        </w:rPr>
      </w:pPr>
      <w:r w:rsidRPr="003B0CDF">
        <w:rPr>
          <w:color w:val="000000" w:themeColor="text1"/>
          <w:w w:val="110"/>
        </w:rPr>
        <w:t>Robert</w:t>
      </w:r>
      <w:r w:rsidRPr="007D3E20" w:rsidR="00462FA7">
        <w:rPr>
          <w:color w:val="000000" w:themeColor="text1"/>
          <w:w w:val="110"/>
        </w:rPr>
        <w:t>’</w:t>
      </w:r>
      <w:r w:rsidRPr="003B0CDF">
        <w:rPr>
          <w:color w:val="000000" w:themeColor="text1"/>
          <w:w w:val="110"/>
        </w:rPr>
        <w:t>s Rule</w:t>
      </w:r>
      <w:r w:rsidRPr="007D3E20" w:rsidR="00E56851">
        <w:rPr>
          <w:color w:val="000000" w:themeColor="text1"/>
          <w:w w:val="110"/>
        </w:rPr>
        <w:t>s</w:t>
      </w:r>
      <w:r w:rsidRPr="00F14942">
        <w:rPr>
          <w:color w:val="000000" w:themeColor="text1"/>
          <w:w w:val="110"/>
        </w:rPr>
        <w:t xml:space="preserve"> of Order, Revised, shall constitute the parliamentary authority for the conduct of all Foundation meetings</w:t>
      </w:r>
      <w:r w:rsidRPr="003B0CDF" w:rsidR="00A42A88">
        <w:rPr>
          <w:color w:val="000000" w:themeColor="text1"/>
          <w:w w:val="110"/>
        </w:rPr>
        <w:t xml:space="preserve"> in all cases where they are applicable and in which they are not inconsistent with these Bylaws and any special rules the Foundation may adopt</w:t>
      </w:r>
      <w:r w:rsidRPr="003B0CDF">
        <w:rPr>
          <w:color w:val="000000" w:themeColor="text1"/>
          <w:w w:val="110"/>
        </w:rPr>
        <w:t>.</w:t>
      </w:r>
      <w:r w:rsidRPr="003B0CDF" w:rsidR="00A42A88">
        <w:rPr>
          <w:color w:val="000000" w:themeColor="text1"/>
          <w:w w:val="110"/>
        </w:rPr>
        <w:t xml:space="preserve">  The Board Chair or applicable Committee Chair will be the final interpretative authority on parliamentary questions</w:t>
      </w:r>
      <w:r w:rsidRPr="00F14942" w:rsidR="00A42A88">
        <w:rPr>
          <w:color w:val="000000" w:themeColor="text1"/>
          <w:w w:val="110"/>
        </w:rPr>
        <w:t>.</w:t>
      </w:r>
    </w:p>
    <w:p w:rsidRPr="003B0CDF" w:rsidR="00A42A88" w:rsidP="003B0CDF" w:rsidRDefault="00A42A88" w14:paraId="71C24D22" w14:textId="3AF2BB53">
      <w:pPr>
        <w:pStyle w:val="BodyText"/>
        <w:spacing w:line="360" w:lineRule="auto"/>
        <w:contextualSpacing/>
        <w:rPr>
          <w:color w:val="000000" w:themeColor="text1"/>
          <w:w w:val="110"/>
        </w:rPr>
      </w:pPr>
    </w:p>
    <w:p w:rsidRPr="00F14942" w:rsidR="00A42A88" w:rsidRDefault="7005F9EB" w14:paraId="0D092FA1" w14:textId="01AF7129">
      <w:pPr>
        <w:pStyle w:val="BodyText"/>
        <w:tabs>
          <w:tab w:val="left" w:pos="1584"/>
          <w:tab w:val="center" w:pos="4680"/>
        </w:tabs>
        <w:spacing w:line="360" w:lineRule="auto"/>
        <w:contextualSpacing/>
        <w:jc w:val="center"/>
        <w:rPr>
          <w:b/>
          <w:bCs/>
          <w:color w:val="000000" w:themeColor="text1"/>
        </w:rPr>
        <w:pPrChange w:author="Carla McKnight" w:date="2025-10-18T12:11:00Z" w:id="116">
          <w:pPr>
            <w:pStyle w:val="BodyText"/>
            <w:tabs>
              <w:tab w:val="left" w:pos="1584"/>
              <w:tab w:val="center" w:pos="4680"/>
            </w:tabs>
            <w:spacing w:line="360" w:lineRule="auto"/>
            <w:contextualSpacing/>
          </w:pPr>
        </w:pPrChange>
      </w:pPr>
      <w:r w:rsidRPr="2124ABD1">
        <w:rPr>
          <w:b/>
          <w:bCs/>
          <w:color w:val="000000" w:themeColor="text1"/>
        </w:rPr>
        <w:t>ARTICLE IX</w:t>
      </w:r>
    </w:p>
    <w:p w:rsidR="00E74210" w:rsidP="008C41AF" w:rsidRDefault="005677FE" w14:paraId="38BEEC93" w14:textId="0B517CAE">
      <w:pPr>
        <w:spacing w:line="360" w:lineRule="auto"/>
        <w:contextualSpacing/>
        <w:jc w:val="center"/>
        <w:rPr>
          <w:b/>
          <w:color w:val="000000" w:themeColor="text1"/>
        </w:rPr>
      </w:pPr>
      <w:r w:rsidRPr="003B0CDF">
        <w:rPr>
          <w:b/>
          <w:color w:val="000000" w:themeColor="text1"/>
        </w:rPr>
        <w:t>No Loans to Directors or Officers</w:t>
      </w:r>
    </w:p>
    <w:p w:rsidRPr="003B0CDF" w:rsidR="008C41AF" w:rsidP="008C41AF" w:rsidRDefault="008C41AF" w14:paraId="5028CA98" w14:textId="77777777">
      <w:pPr>
        <w:spacing w:line="360" w:lineRule="auto"/>
        <w:contextualSpacing/>
        <w:jc w:val="center"/>
        <w:rPr>
          <w:b/>
          <w:color w:val="000000" w:themeColor="text1"/>
        </w:rPr>
      </w:pPr>
    </w:p>
    <w:p w:rsidRPr="003B0CDF" w:rsidR="00A42A88" w:rsidP="003B0CDF" w:rsidRDefault="005677FE" w14:paraId="0F27738E" w14:textId="6F5C4B74">
      <w:pPr>
        <w:pBdr>
          <w:top w:val="nil"/>
          <w:left w:val="nil"/>
          <w:bottom w:val="nil"/>
          <w:right w:val="nil"/>
          <w:between w:val="nil"/>
        </w:pBdr>
        <w:spacing w:line="360" w:lineRule="auto"/>
        <w:contextualSpacing/>
        <w:jc w:val="both"/>
        <w:rPr>
          <w:color w:val="000000" w:themeColor="text1"/>
        </w:rPr>
      </w:pPr>
      <w:r w:rsidRPr="003B0CDF">
        <w:rPr>
          <w:color w:val="000000" w:themeColor="text1"/>
        </w:rPr>
        <w:t xml:space="preserve">As provided under Florida law, the Foundation will loan no money to any Director or </w:t>
      </w:r>
      <w:r w:rsidRPr="007D3E20" w:rsidR="00451F63">
        <w:rPr>
          <w:color w:val="000000" w:themeColor="text1"/>
        </w:rPr>
        <w:t>o</w:t>
      </w:r>
      <w:r w:rsidRPr="003B0CDF">
        <w:rPr>
          <w:color w:val="000000" w:themeColor="text1"/>
        </w:rPr>
        <w:t>fficer.</w:t>
      </w:r>
    </w:p>
    <w:p w:rsidRPr="007D3E20" w:rsidR="00E74210" w:rsidP="003B0CDF" w:rsidRDefault="00E74210" w14:paraId="1712CC0D" w14:textId="77777777">
      <w:pPr>
        <w:spacing w:line="360" w:lineRule="auto"/>
        <w:contextualSpacing/>
        <w:jc w:val="center"/>
        <w:rPr>
          <w:b/>
          <w:color w:val="000000" w:themeColor="text1"/>
          <w:w w:val="105"/>
        </w:rPr>
      </w:pPr>
    </w:p>
    <w:p w:rsidRPr="003B0CDF" w:rsidR="00E74210" w:rsidP="003B0CDF" w:rsidRDefault="006836BF" w14:paraId="29EBD061" w14:textId="005A3720">
      <w:pPr>
        <w:spacing w:line="360" w:lineRule="auto"/>
        <w:contextualSpacing/>
        <w:jc w:val="center"/>
        <w:rPr>
          <w:b/>
          <w:color w:val="000000" w:themeColor="text1"/>
        </w:rPr>
      </w:pPr>
      <w:r w:rsidRPr="003B0CDF">
        <w:rPr>
          <w:b/>
          <w:color w:val="000000" w:themeColor="text1"/>
          <w:w w:val="105"/>
        </w:rPr>
        <w:t>ARTICLE X</w:t>
      </w:r>
    </w:p>
    <w:p w:rsidRPr="00F14942" w:rsidR="006836BF" w:rsidP="00F14942" w:rsidRDefault="006836BF" w14:paraId="5777CA33" w14:textId="06384644">
      <w:pPr>
        <w:spacing w:line="360" w:lineRule="auto"/>
        <w:contextualSpacing/>
        <w:jc w:val="center"/>
        <w:rPr>
          <w:b/>
        </w:rPr>
      </w:pPr>
      <w:r w:rsidRPr="00F14942">
        <w:rPr>
          <w:b/>
          <w:w w:val="110"/>
        </w:rPr>
        <w:t>Amendments</w:t>
      </w:r>
    </w:p>
    <w:p w:rsidRPr="007D3E20" w:rsidR="00C237C9" w:rsidRDefault="00C237C9" w14:paraId="7CAACC0A" w14:textId="77777777">
      <w:pPr>
        <w:pStyle w:val="BodyText"/>
        <w:spacing w:line="360" w:lineRule="auto"/>
        <w:contextualSpacing/>
        <w:jc w:val="both"/>
        <w:rPr>
          <w:color w:val="000000" w:themeColor="text1"/>
          <w:w w:val="110"/>
        </w:rPr>
      </w:pPr>
    </w:p>
    <w:p w:rsidR="006836BF" w:rsidP="004C78B5" w:rsidRDefault="006431E6" w14:paraId="2F2DB073" w14:textId="2238A68E">
      <w:pPr>
        <w:pStyle w:val="BodyText"/>
        <w:spacing w:line="360" w:lineRule="auto"/>
        <w:contextualSpacing/>
        <w:jc w:val="both"/>
        <w:rPr>
          <w:color w:val="000000" w:themeColor="text1"/>
        </w:rPr>
      </w:pPr>
      <w:r w:rsidRPr="00F14942">
        <w:rPr>
          <w:color w:val="000000" w:themeColor="text1"/>
          <w:w w:val="110"/>
        </w:rPr>
        <w:t xml:space="preserve">These </w:t>
      </w:r>
      <w:r w:rsidRPr="007D3E20" w:rsidR="00E56851">
        <w:rPr>
          <w:color w:val="000000" w:themeColor="text1"/>
          <w:w w:val="110"/>
        </w:rPr>
        <w:t>B</w:t>
      </w:r>
      <w:r w:rsidRPr="003B0CDF">
        <w:rPr>
          <w:color w:val="000000" w:themeColor="text1"/>
          <w:w w:val="110"/>
        </w:rPr>
        <w:t>y</w:t>
      </w:r>
      <w:r w:rsidRPr="003B0CDF" w:rsidR="006836BF">
        <w:rPr>
          <w:color w:val="000000" w:themeColor="text1"/>
          <w:w w:val="110"/>
        </w:rPr>
        <w:t xml:space="preserve">laws </w:t>
      </w:r>
      <w:r w:rsidRPr="003B0CDF" w:rsidR="007A3A93">
        <w:rPr>
          <w:color w:val="000000" w:themeColor="text1"/>
          <w:w w:val="110"/>
        </w:rPr>
        <w:t>and the Articles of Incorporation</w:t>
      </w:r>
      <w:r w:rsidRPr="00F14942" w:rsidR="007A3A93">
        <w:rPr>
          <w:color w:val="000000" w:themeColor="text1"/>
          <w:w w:val="110"/>
        </w:rPr>
        <w:t xml:space="preserve"> </w:t>
      </w:r>
      <w:r w:rsidRPr="00F14942" w:rsidR="006836BF">
        <w:rPr>
          <w:color w:val="000000" w:themeColor="text1"/>
          <w:w w:val="110"/>
        </w:rPr>
        <w:t>may be altered, amended, rescinded or repealed at any meeting or special m</w:t>
      </w:r>
      <w:r w:rsidR="008C41AF">
        <w:rPr>
          <w:color w:val="000000" w:themeColor="text1"/>
          <w:w w:val="110"/>
        </w:rPr>
        <w:t>eeting of the Board of Director</w:t>
      </w:r>
      <w:r w:rsidRPr="00F14942" w:rsidR="006836BF">
        <w:rPr>
          <w:color w:val="000000" w:themeColor="text1"/>
          <w:w w:val="110"/>
        </w:rPr>
        <w:t xml:space="preserve">s by the affirmative vote of two-thirds (2/3) of the </w:t>
      </w:r>
      <w:r w:rsidRPr="007D3E20" w:rsidR="00885CBE">
        <w:rPr>
          <w:color w:val="000000" w:themeColor="text1"/>
          <w:w w:val="110"/>
        </w:rPr>
        <w:t>b</w:t>
      </w:r>
      <w:r w:rsidRPr="003B0CDF" w:rsidR="006836BF">
        <w:rPr>
          <w:color w:val="000000" w:themeColor="text1"/>
          <w:w w:val="110"/>
        </w:rPr>
        <w:t>oard</w:t>
      </w:r>
      <w:r w:rsidRPr="00F14942" w:rsidR="006836BF">
        <w:rPr>
          <w:color w:val="000000" w:themeColor="text1"/>
          <w:w w:val="110"/>
        </w:rPr>
        <w:t xml:space="preserve"> members in attendance</w:t>
      </w:r>
      <w:r w:rsidRPr="003B0CDF" w:rsidR="00956477">
        <w:rPr>
          <w:color w:val="000000" w:themeColor="text1"/>
          <w:w w:val="110"/>
        </w:rPr>
        <w:t xml:space="preserve"> and the approval of the College</w:t>
      </w:r>
      <w:r w:rsidRPr="003B0CDF" w:rsidR="006836BF">
        <w:rPr>
          <w:color w:val="000000" w:themeColor="text1"/>
          <w:w w:val="110"/>
        </w:rPr>
        <w:t>.</w:t>
      </w:r>
      <w:r w:rsidRPr="003B0CDF">
        <w:rPr>
          <w:color w:val="000000" w:themeColor="text1"/>
          <w:w w:val="110"/>
        </w:rPr>
        <w:t xml:space="preserve"> </w:t>
      </w:r>
      <w:r w:rsidRPr="00F14942" w:rsidR="00E56851">
        <w:rPr>
          <w:color w:val="000000" w:themeColor="text1"/>
          <w:w w:val="110"/>
        </w:rPr>
        <w:t xml:space="preserve"> </w:t>
      </w:r>
      <w:r w:rsidRPr="00F14942">
        <w:rPr>
          <w:color w:val="000000" w:themeColor="text1"/>
          <w:w w:val="110"/>
        </w:rPr>
        <w:t xml:space="preserve">Unless otherwise stated, any amendments to these </w:t>
      </w:r>
      <w:r w:rsidRPr="007D3E20" w:rsidR="00E56851">
        <w:rPr>
          <w:color w:val="000000" w:themeColor="text1"/>
          <w:w w:val="110"/>
        </w:rPr>
        <w:t>B</w:t>
      </w:r>
      <w:r w:rsidRPr="003B0CDF">
        <w:rPr>
          <w:color w:val="000000" w:themeColor="text1"/>
          <w:w w:val="110"/>
        </w:rPr>
        <w:t xml:space="preserve">ylaws </w:t>
      </w:r>
      <w:r w:rsidRPr="003B0CDF" w:rsidR="007A3A93">
        <w:rPr>
          <w:color w:val="000000" w:themeColor="text1"/>
          <w:w w:val="110"/>
        </w:rPr>
        <w:t>or the Articles of Incorporation</w:t>
      </w:r>
      <w:r w:rsidRPr="00F14942" w:rsidR="007A3A93">
        <w:rPr>
          <w:color w:val="000000" w:themeColor="text1"/>
          <w:w w:val="110"/>
        </w:rPr>
        <w:t xml:space="preserve"> </w:t>
      </w:r>
      <w:r w:rsidRPr="00F14942">
        <w:rPr>
          <w:color w:val="000000" w:themeColor="text1"/>
          <w:w w:val="110"/>
        </w:rPr>
        <w:t xml:space="preserve">are intended to </w:t>
      </w:r>
      <w:r w:rsidRPr="00F14942" w:rsidR="00722676">
        <w:rPr>
          <w:color w:val="000000" w:themeColor="text1"/>
          <w:w w:val="110"/>
        </w:rPr>
        <w:t xml:space="preserve">apply prospectively.  </w:t>
      </w:r>
    </w:p>
    <w:p w:rsidRPr="004C78B5" w:rsidR="004C78B5" w:rsidP="004C78B5" w:rsidRDefault="004C78B5" w14:paraId="0DA03C42" w14:textId="77777777">
      <w:pPr>
        <w:pStyle w:val="BodyText"/>
        <w:spacing w:line="360" w:lineRule="auto"/>
        <w:contextualSpacing/>
        <w:jc w:val="both"/>
        <w:rPr>
          <w:color w:val="000000" w:themeColor="text1"/>
        </w:rPr>
      </w:pPr>
    </w:p>
    <w:p w:rsidRPr="00F14942" w:rsidR="006836BF" w:rsidP="00F14942" w:rsidRDefault="006836BF" w14:paraId="06D6E8FF" w14:textId="77777777">
      <w:pPr>
        <w:pStyle w:val="BodyText"/>
        <w:spacing w:after="480" w:afterLines="200" w:line="360" w:lineRule="auto"/>
        <w:contextualSpacing/>
        <w:rPr>
          <w:color w:val="000000" w:themeColor="text1"/>
          <w:w w:val="110"/>
        </w:rPr>
      </w:pPr>
    </w:p>
    <w:p w:rsidRPr="007D3E20" w:rsidR="006836BF" w:rsidP="002B4A1F" w:rsidRDefault="006836BF" w14:paraId="6F9EC3E8" w14:textId="7BBD5D76">
      <w:pPr>
        <w:pStyle w:val="BodyText"/>
        <w:spacing w:after="480" w:afterLines="200" w:line="360" w:lineRule="auto"/>
        <w:contextualSpacing/>
        <w:jc w:val="both"/>
        <w:sectPr w:rsidRPr="007D3E20" w:rsidR="006836BF" w:rsidSect="00AE70D6">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0" w:footer="939" w:gutter="0"/>
          <w:cols w:space="720"/>
          <w:docGrid w:linePitch="299"/>
        </w:sectPr>
      </w:pPr>
      <w:r w:rsidRPr="00F14942">
        <w:rPr>
          <w:color w:val="000000" w:themeColor="text1"/>
          <w:w w:val="110"/>
        </w:rPr>
        <w:t>Amended May 10, 2005; Amended May 10, 2018</w:t>
      </w:r>
      <w:r w:rsidR="00B2257F">
        <w:rPr>
          <w:color w:val="000000" w:themeColor="text1"/>
          <w:w w:val="110"/>
        </w:rPr>
        <w:t>;</w:t>
      </w:r>
      <w:r w:rsidRPr="00F14942" w:rsidR="007549FB">
        <w:rPr>
          <w:color w:val="000000" w:themeColor="text1"/>
          <w:w w:val="110"/>
        </w:rPr>
        <w:t xml:space="preserve"> </w:t>
      </w:r>
      <w:r w:rsidR="00B2257F">
        <w:rPr>
          <w:color w:val="000000" w:themeColor="text1"/>
          <w:w w:val="110"/>
        </w:rPr>
        <w:t>Amended August 31, 2022;</w:t>
      </w:r>
      <w:r w:rsidR="008C41AF">
        <w:rPr>
          <w:color w:val="000000" w:themeColor="text1"/>
          <w:w w:val="110"/>
        </w:rPr>
        <w:t xml:space="preserve"> </w:t>
      </w:r>
      <w:r w:rsidR="00B2257F">
        <w:rPr>
          <w:color w:val="000000" w:themeColor="text1"/>
          <w:w w:val="110"/>
        </w:rPr>
        <w:t>Amended November 30</w:t>
      </w:r>
      <w:r w:rsidRPr="003B0CDF" w:rsidR="002B4A1F">
        <w:rPr>
          <w:color w:val="000000" w:themeColor="text1"/>
          <w:w w:val="110"/>
        </w:rPr>
        <w:t>, 2022</w:t>
      </w:r>
      <w:r w:rsidR="002B4A1F">
        <w:rPr>
          <w:color w:val="000000" w:themeColor="text1"/>
          <w:w w:val="110"/>
        </w:rPr>
        <w:t xml:space="preserve">; Amended June 12, 2025. </w:t>
      </w:r>
    </w:p>
    <w:p w:rsidRPr="00F14942" w:rsidR="006836BF" w:rsidP="00F14942" w:rsidRDefault="006836BF" w14:paraId="38CE89E0" w14:textId="77777777">
      <w:pPr>
        <w:tabs>
          <w:tab w:val="left" w:pos="606"/>
          <w:tab w:val="left" w:pos="1702"/>
        </w:tabs>
        <w:spacing w:after="480" w:afterLines="200" w:line="360" w:lineRule="auto"/>
        <w:contextualSpacing/>
        <w:rPr>
          <w:b/>
          <w:color w:val="1C3DB1"/>
          <w:u w:val="thick" w:color="1C3DB1"/>
        </w:rPr>
      </w:pPr>
    </w:p>
    <w:sectPr w:rsidRPr="00F14942" w:rsidR="006836BF" w:rsidSect="00AE70D6">
      <w:type w:val="continuous"/>
      <w:pgSz w:w="12240" w:h="15840" w:orient="portrait"/>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5846" w:rsidP="006836BF" w:rsidRDefault="00295846" w14:paraId="118303B6" w14:textId="77777777">
      <w:r>
        <w:separator/>
      </w:r>
    </w:p>
  </w:endnote>
  <w:endnote w:type="continuationSeparator" w:id="0">
    <w:p w:rsidR="00295846" w:rsidP="006836BF" w:rsidRDefault="00295846" w14:paraId="20318C2F" w14:textId="77777777">
      <w:r>
        <w:continuationSeparator/>
      </w:r>
    </w:p>
  </w:endnote>
  <w:endnote w:type="continuationNotice" w:id="1">
    <w:p w:rsidR="00295846" w:rsidRDefault="00295846" w14:paraId="2F93DB9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0D6" w:rsidRDefault="00AE70D6" w14:paraId="7D52AF3C" w14:textId="77777777">
    <w:pPr>
      <w:pStyle w:val="Footer"/>
    </w:pPr>
  </w:p>
  <w:p w:rsidR="00AE70D6" w:rsidRDefault="00AE70D6" w14:paraId="68198E2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804384"/>
      <w:docPartObj>
        <w:docPartGallery w:val="Page Numbers (Bottom of Page)"/>
        <w:docPartUnique/>
      </w:docPartObj>
    </w:sdtPr>
    <w:sdtEndPr>
      <w:rPr>
        <w:noProof/>
      </w:rPr>
    </w:sdtEndPr>
    <w:sdtContent>
      <w:p w:rsidR="00AE70D6" w:rsidRDefault="00AE70D6" w14:paraId="42838DE6" w14:textId="4E5AAC43">
        <w:pPr>
          <w:pStyle w:val="Footer"/>
          <w:jc w:val="center"/>
        </w:pPr>
        <w:r>
          <w:fldChar w:fldCharType="begin"/>
        </w:r>
        <w:r>
          <w:instrText xml:space="preserve"> PAGE   \* MERGEFORMAT </w:instrText>
        </w:r>
        <w:r>
          <w:fldChar w:fldCharType="separate"/>
        </w:r>
        <w:r w:rsidR="000B323A">
          <w:rPr>
            <w:noProof/>
          </w:rPr>
          <w:t>1</w:t>
        </w:r>
        <w:r>
          <w:rPr>
            <w:noProof/>
          </w:rPr>
          <w:fldChar w:fldCharType="end"/>
        </w:r>
      </w:p>
    </w:sdtContent>
  </w:sdt>
  <w:p w:rsidR="00AE70D6" w:rsidRDefault="00AE70D6" w14:paraId="4BE792C9" w14:textId="77777777">
    <w:pPr>
      <w:pStyle w:val="BodyText"/>
      <w:spacing w:line="14" w:lineRule="auto"/>
      <w:rPr>
        <w:sz w:val="20"/>
      </w:rPr>
    </w:pPr>
  </w:p>
  <w:p w:rsidR="00AE70D6" w:rsidRDefault="00AE70D6" w14:paraId="0DF707E2"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C5D" w:rsidRDefault="004F7C5D" w14:paraId="3D70BC5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5846" w:rsidP="006836BF" w:rsidRDefault="00295846" w14:paraId="1222D81C" w14:textId="77777777">
      <w:r>
        <w:separator/>
      </w:r>
    </w:p>
  </w:footnote>
  <w:footnote w:type="continuationSeparator" w:id="0">
    <w:p w:rsidR="00295846" w:rsidP="006836BF" w:rsidRDefault="00295846" w14:paraId="128A6A6D" w14:textId="77777777">
      <w:r>
        <w:continuationSeparator/>
      </w:r>
    </w:p>
  </w:footnote>
  <w:footnote w:type="continuationNotice" w:id="1">
    <w:p w:rsidR="00295846" w:rsidRDefault="00295846" w14:paraId="1A3FD9C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0D6" w:rsidRDefault="007F6073" w14:paraId="40751041" w14:textId="02167ABD">
    <w:pPr>
      <w:pStyle w:val="Header"/>
    </w:pPr>
    <w:ins w:author="Carla McKnight" w:date="2025-10-22T11:02:00Z" w16du:dateUtc="2025-10-22T15:02:00Z" w:id="117">
      <w:r>
        <w:rPr>
          <w:noProof/>
        </w:rPr>
        <w:pict w14:anchorId="73115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42344" style="position:absolute;margin-left:0;margin-top:0;width:485.55pt;height:174.3pt;rotation:315;z-index:-251658240;mso-wrap-edited:f;mso-position-horizontal:center;mso-position-horizontal-relative:margin;mso-position-vertical:center;mso-position-vertical-relative:margin" o:spid="_x0000_s1030" o:allowincell="f" fillcolor="silver" stroked="f" type="#_x0000_t136">
            <v:fill opacity="55705f"/>
            <v:textpath style="font-family:&quot;Times New Roman&quot;;font-size:1pt" string="DRAFT"/>
            <w10:wrap anchorx="margin" anchory="margin"/>
          </v:shape>
        </w:pict>
      </w:r>
    </w:ins>
  </w:p>
  <w:p w:rsidR="00AE70D6" w:rsidRDefault="00AE70D6" w14:paraId="65FD5AB6"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70D6" w:rsidRDefault="007F6073" w14:paraId="50E19E65" w14:textId="336F6660">
    <w:pPr>
      <w:pStyle w:val="Header"/>
    </w:pPr>
    <w:ins w:author="Carla McKnight" w:date="2025-10-22T11:02:00Z" w16du:dateUtc="2025-10-22T15:02:00Z" w:id="118">
      <w:r>
        <w:rPr>
          <w:noProof/>
        </w:rPr>
        <w:pict w14:anchorId="6810D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42345" style="position:absolute;margin-left:0;margin-top:0;width:485.55pt;height:174.3pt;rotation:315;z-index:-251658239;mso-wrap-edited:f;mso-position-horizontal:center;mso-position-horizontal-relative:margin;mso-position-vertical:center;mso-position-vertical-relative:margin" o:spid="_x0000_s1029" o:allowincell="f" fillcolor="silver" stroked="f" type="#_x0000_t136">
            <v:fill opacity="55705f"/>
            <v:textpath style="font-family:&quot;Times New Roman&quot;;font-size:1pt" string="DRAFT"/>
            <w10:wrap anchorx="margin" anchory="margin"/>
          </v:shape>
        </w:pict>
      </w:r>
    </w:ins>
  </w:p>
  <w:p w:rsidR="00AE70D6" w:rsidRDefault="00AE70D6" w14:paraId="7A866BAB" w14:textId="77777777">
    <w:pPr>
      <w:pStyle w:val="Header"/>
    </w:pPr>
  </w:p>
  <w:p w:rsidR="00AE70D6" w:rsidP="00AE70D6" w:rsidRDefault="00AE70D6" w14:paraId="11DD7D4E" w14:textId="77777777">
    <w:pPr>
      <w:pStyle w:val="Header"/>
      <w:jc w:val="center"/>
    </w:pPr>
    <w:r w:rsidRPr="002F15DF">
      <w:rPr>
        <w:noProof/>
        <w:sz w:val="24"/>
        <w:szCs w:val="24"/>
      </w:rPr>
      <w:drawing>
        <wp:inline distT="0" distB="0" distL="0" distR="0" wp14:anchorId="0EBC861C" wp14:editId="71718D47">
          <wp:extent cx="1996440" cy="662940"/>
          <wp:effectExtent l="0" t="0" r="3810" b="3810"/>
          <wp:docPr id="1804288662" name="Picture 1804288662" descr="Valencia College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encia College Found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440" cy="662940"/>
                  </a:xfrm>
                  <a:prstGeom prst="rect">
                    <a:avLst/>
                  </a:prstGeom>
                  <a:noFill/>
                  <a:ln>
                    <a:noFill/>
                  </a:ln>
                </pic:spPr>
              </pic:pic>
            </a:graphicData>
          </a:graphic>
        </wp:inline>
      </w:drawing>
    </w:r>
  </w:p>
  <w:p w:rsidR="00AE70D6" w:rsidP="00AE70D6" w:rsidRDefault="00AE70D6" w14:paraId="791CC850" w14:textId="77777777">
    <w:pPr>
      <w:pStyle w:val="Header"/>
      <w:jc w:val="center"/>
    </w:pPr>
  </w:p>
  <w:p w:rsidR="00AE70D6" w:rsidRDefault="00AE70D6" w14:paraId="603DA0FE"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C5D" w:rsidRDefault="007F6073" w14:paraId="321ADBAB" w14:textId="53B72FD1">
    <w:pPr>
      <w:pStyle w:val="Header"/>
    </w:pPr>
    <w:ins w:author="Carla McKnight" w:date="2025-10-22T11:02:00Z" w16du:dateUtc="2025-10-22T15:02:00Z" w:id="119">
      <w:r>
        <w:rPr>
          <w:noProof/>
        </w:rPr>
        <w:pict w14:anchorId="59E3B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42343" style="position:absolute;margin-left:0;margin-top:0;width:485.55pt;height:174.3pt;rotation:315;z-index:-251658238;mso-wrap-edited:f;mso-position-horizontal:center;mso-position-horizontal-relative:margin;mso-position-vertical:center;mso-position-vertical-relative:margin" o:spid="_x0000_s1028" o:allowincell="f" fillcolor="silver" stroked="f" type="#_x0000_t136">
            <v:fill opacity="55705f"/>
            <v:textpath style="font-family:&quot;Times New Roman&quot;;font-size:1pt" string="DRAFT"/>
            <w10:wrap anchorx="margin" anchory="margin"/>
          </v:shape>
        </w:pict>
      </w:r>
    </w:ins>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566"/>
    <w:multiLevelType w:val="hybridMultilevel"/>
    <w:tmpl w:val="CE10F6C6"/>
    <w:lvl w:ilvl="0" w:tplc="BEF2E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34EBB"/>
    <w:multiLevelType w:val="hybridMultilevel"/>
    <w:tmpl w:val="3886EC94"/>
    <w:lvl w:ilvl="0" w:tplc="6D32AF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77E54"/>
    <w:multiLevelType w:val="hybridMultilevel"/>
    <w:tmpl w:val="B9B4A128"/>
    <w:lvl w:ilvl="0" w:tplc="2E666176">
      <w:start w:val="1"/>
      <w:numFmt w:val="decimal"/>
      <w:lvlText w:val="%1."/>
      <w:lvlJc w:val="left"/>
      <w:pPr>
        <w:ind w:left="1670" w:hanging="372"/>
      </w:pPr>
      <w:rPr>
        <w:rFonts w:ascii="Times New Roman" w:hAnsi="Times New Roman" w:eastAsia="Times New Roman" w:cs="Times New Roman"/>
        <w:w w:val="101"/>
      </w:rPr>
    </w:lvl>
    <w:lvl w:ilvl="1" w:tplc="A1F23B98">
      <w:numFmt w:val="bullet"/>
      <w:lvlText w:val="•"/>
      <w:lvlJc w:val="left"/>
      <w:pPr>
        <w:ind w:left="2544" w:hanging="372"/>
      </w:pPr>
      <w:rPr>
        <w:rFonts w:hint="default"/>
      </w:rPr>
    </w:lvl>
    <w:lvl w:ilvl="2" w:tplc="A9D24882">
      <w:numFmt w:val="bullet"/>
      <w:lvlText w:val="•"/>
      <w:lvlJc w:val="left"/>
      <w:pPr>
        <w:ind w:left="3420" w:hanging="372"/>
      </w:pPr>
      <w:rPr>
        <w:rFonts w:hint="default"/>
      </w:rPr>
    </w:lvl>
    <w:lvl w:ilvl="3" w:tplc="39D28214">
      <w:numFmt w:val="bullet"/>
      <w:lvlText w:val="•"/>
      <w:lvlJc w:val="left"/>
      <w:pPr>
        <w:ind w:left="4296" w:hanging="372"/>
      </w:pPr>
      <w:rPr>
        <w:rFonts w:hint="default"/>
      </w:rPr>
    </w:lvl>
    <w:lvl w:ilvl="4" w:tplc="AB266B46">
      <w:numFmt w:val="bullet"/>
      <w:lvlText w:val="•"/>
      <w:lvlJc w:val="left"/>
      <w:pPr>
        <w:ind w:left="5172" w:hanging="372"/>
      </w:pPr>
      <w:rPr>
        <w:rFonts w:hint="default"/>
      </w:rPr>
    </w:lvl>
    <w:lvl w:ilvl="5" w:tplc="FEFCCA98">
      <w:numFmt w:val="bullet"/>
      <w:lvlText w:val="•"/>
      <w:lvlJc w:val="left"/>
      <w:pPr>
        <w:ind w:left="6048" w:hanging="372"/>
      </w:pPr>
      <w:rPr>
        <w:rFonts w:hint="default"/>
      </w:rPr>
    </w:lvl>
    <w:lvl w:ilvl="6" w:tplc="C68222E8">
      <w:numFmt w:val="bullet"/>
      <w:lvlText w:val="•"/>
      <w:lvlJc w:val="left"/>
      <w:pPr>
        <w:ind w:left="6924" w:hanging="372"/>
      </w:pPr>
      <w:rPr>
        <w:rFonts w:hint="default"/>
      </w:rPr>
    </w:lvl>
    <w:lvl w:ilvl="7" w:tplc="776CEC02">
      <w:numFmt w:val="bullet"/>
      <w:lvlText w:val="•"/>
      <w:lvlJc w:val="left"/>
      <w:pPr>
        <w:ind w:left="7800" w:hanging="372"/>
      </w:pPr>
      <w:rPr>
        <w:rFonts w:hint="default"/>
      </w:rPr>
    </w:lvl>
    <w:lvl w:ilvl="8" w:tplc="A4340582">
      <w:numFmt w:val="bullet"/>
      <w:lvlText w:val="•"/>
      <w:lvlJc w:val="left"/>
      <w:pPr>
        <w:ind w:left="8676" w:hanging="372"/>
      </w:pPr>
      <w:rPr>
        <w:rFonts w:hint="default"/>
      </w:rPr>
    </w:lvl>
  </w:abstractNum>
  <w:abstractNum w:abstractNumId="3" w15:restartNumberingAfterBreak="0">
    <w:nsid w:val="18104F36"/>
    <w:multiLevelType w:val="hybridMultilevel"/>
    <w:tmpl w:val="024430C2"/>
    <w:lvl w:ilvl="0" w:tplc="BEF2E46E">
      <w:start w:val="2"/>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B2B21"/>
    <w:multiLevelType w:val="hybridMultilevel"/>
    <w:tmpl w:val="38C0ABB4"/>
    <w:lvl w:ilvl="0" w:tplc="AF7823BE">
      <w:start w:val="1"/>
      <w:numFmt w:val="decimal"/>
      <w:lvlText w:val="%1."/>
      <w:lvlJc w:val="left"/>
      <w:pPr>
        <w:ind w:left="729" w:hanging="369"/>
      </w:pPr>
      <w:rPr>
        <w:rFonts w:hint="default" w:ascii="Times New Roman" w:hAnsi="Times New Roman" w:eastAsia="Arial" w:cs="Times New Roman"/>
        <w:spacing w:val="-1"/>
        <w:w w:val="106"/>
        <w:sz w:val="22"/>
        <w:szCs w:val="22"/>
      </w:rPr>
    </w:lvl>
    <w:lvl w:ilvl="1" w:tplc="037049F0">
      <w:start w:val="1"/>
      <w:numFmt w:val="lowerLetter"/>
      <w:lvlText w:val="%2."/>
      <w:lvlJc w:val="left"/>
      <w:pPr>
        <w:ind w:left="2374" w:hanging="358"/>
      </w:pPr>
      <w:rPr>
        <w:rFonts w:hint="default" w:ascii="Times New Roman" w:hAnsi="Times New Roman" w:eastAsia="Times New Roman" w:cs="Times New Roman"/>
        <w:spacing w:val="-1"/>
        <w:w w:val="110"/>
        <w:sz w:val="22"/>
        <w:szCs w:val="22"/>
      </w:rPr>
    </w:lvl>
    <w:lvl w:ilvl="2" w:tplc="E46E09B8">
      <w:numFmt w:val="bullet"/>
      <w:lvlText w:val="•"/>
      <w:lvlJc w:val="left"/>
      <w:pPr>
        <w:ind w:left="3268" w:hanging="358"/>
      </w:pPr>
      <w:rPr>
        <w:rFonts w:hint="default"/>
      </w:rPr>
    </w:lvl>
    <w:lvl w:ilvl="3" w:tplc="1B9C88E8">
      <w:numFmt w:val="bullet"/>
      <w:lvlText w:val="•"/>
      <w:lvlJc w:val="left"/>
      <w:pPr>
        <w:ind w:left="4157" w:hanging="358"/>
      </w:pPr>
      <w:rPr>
        <w:rFonts w:hint="default"/>
      </w:rPr>
    </w:lvl>
    <w:lvl w:ilvl="4" w:tplc="8D1605FC">
      <w:numFmt w:val="bullet"/>
      <w:lvlText w:val="•"/>
      <w:lvlJc w:val="left"/>
      <w:pPr>
        <w:ind w:left="5046" w:hanging="358"/>
      </w:pPr>
      <w:rPr>
        <w:rFonts w:hint="default"/>
      </w:rPr>
    </w:lvl>
    <w:lvl w:ilvl="5" w:tplc="0EC03D2C">
      <w:numFmt w:val="bullet"/>
      <w:lvlText w:val="•"/>
      <w:lvlJc w:val="left"/>
      <w:pPr>
        <w:ind w:left="5935" w:hanging="358"/>
      </w:pPr>
      <w:rPr>
        <w:rFonts w:hint="default"/>
      </w:rPr>
    </w:lvl>
    <w:lvl w:ilvl="6" w:tplc="4E520D38">
      <w:numFmt w:val="bullet"/>
      <w:lvlText w:val="•"/>
      <w:lvlJc w:val="left"/>
      <w:pPr>
        <w:ind w:left="6824" w:hanging="358"/>
      </w:pPr>
      <w:rPr>
        <w:rFonts w:hint="default"/>
      </w:rPr>
    </w:lvl>
    <w:lvl w:ilvl="7" w:tplc="9A08A4EE">
      <w:numFmt w:val="bullet"/>
      <w:lvlText w:val="•"/>
      <w:lvlJc w:val="left"/>
      <w:pPr>
        <w:ind w:left="7713" w:hanging="358"/>
      </w:pPr>
      <w:rPr>
        <w:rFonts w:hint="default"/>
      </w:rPr>
    </w:lvl>
    <w:lvl w:ilvl="8" w:tplc="B93253CA">
      <w:numFmt w:val="bullet"/>
      <w:lvlText w:val="•"/>
      <w:lvlJc w:val="left"/>
      <w:pPr>
        <w:ind w:left="8602" w:hanging="358"/>
      </w:pPr>
      <w:rPr>
        <w:rFonts w:hint="default"/>
      </w:rPr>
    </w:lvl>
  </w:abstractNum>
  <w:abstractNum w:abstractNumId="5" w15:restartNumberingAfterBreak="0">
    <w:nsid w:val="3BEF7423"/>
    <w:multiLevelType w:val="hybridMultilevel"/>
    <w:tmpl w:val="13DA0ED4"/>
    <w:lvl w:ilvl="0" w:tplc="44D63BC2">
      <w:start w:val="1"/>
      <w:numFmt w:val="decimal"/>
      <w:lvlText w:val="%1."/>
      <w:lvlJc w:val="left"/>
      <w:pPr>
        <w:ind w:left="720" w:hanging="360"/>
      </w:pPr>
      <w:rPr>
        <w:rFonts w:hint="default"/>
        <w:w w:val="11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01388"/>
    <w:multiLevelType w:val="hybridMultilevel"/>
    <w:tmpl w:val="1D3A8F46"/>
    <w:lvl w:ilvl="0" w:tplc="EC4A5DD8">
      <w:start w:val="1"/>
      <w:numFmt w:val="decimal"/>
      <w:lvlText w:val="%1."/>
      <w:lvlJc w:val="left"/>
      <w:pPr>
        <w:ind w:left="720" w:hanging="360"/>
      </w:pPr>
      <w:rPr>
        <w:rFonts w:hint="default"/>
        <w:w w:val="11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BD2BDA"/>
    <w:multiLevelType w:val="hybridMultilevel"/>
    <w:tmpl w:val="2F2ABA6E"/>
    <w:lvl w:ilvl="0" w:tplc="BEF2E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21080E"/>
    <w:multiLevelType w:val="multilevel"/>
    <w:tmpl w:val="57C2113C"/>
    <w:lvl w:ilvl="0">
      <w:start w:val="1"/>
      <w:numFmt w:val="decimal"/>
      <w:lvlText w:val="ARTICLE %1."/>
      <w:lvlJc w:val="left"/>
      <w:pPr>
        <w:ind w:left="0" w:firstLine="0"/>
      </w:pPr>
      <w:rPr>
        <w:rFonts w:ascii="Times New Roman" w:hAnsi="Times New Roman" w:eastAsia="Times New Roman" w:cs="Times New Roman"/>
        <w:b/>
        <w:i w:val="0"/>
        <w:smallCaps w:val="0"/>
        <w:sz w:val="24"/>
        <w:szCs w:val="24"/>
        <w:u w:val="none"/>
      </w:rPr>
    </w:lvl>
    <w:lvl w:ilvl="1">
      <w:start w:val="1"/>
      <w:numFmt w:val="decimal"/>
      <w:lvlText w:val="Section %1.%2"/>
      <w:lvlJc w:val="left"/>
      <w:pPr>
        <w:ind w:left="0" w:firstLine="0"/>
      </w:pPr>
      <w:rPr>
        <w:rFonts w:ascii="Times New Roman" w:hAnsi="Times New Roman" w:eastAsia="Times New Roman" w:cs="Times New Roman"/>
        <w:b w:val="0"/>
        <w:i w:val="0"/>
        <w:smallCaps w:val="0"/>
        <w:sz w:val="24"/>
        <w:szCs w:val="24"/>
        <w:u w:val="none"/>
      </w:rPr>
    </w:lvl>
    <w:lvl w:ilvl="2">
      <w:start w:val="1"/>
      <w:numFmt w:val="decimal"/>
      <w:lvlText w:val="%1.%2.%3"/>
      <w:lvlJc w:val="left"/>
      <w:pPr>
        <w:ind w:left="1440" w:hanging="720"/>
      </w:pPr>
      <w:rPr>
        <w:rFonts w:ascii="Times New Roman" w:hAnsi="Times New Roman" w:eastAsia="Times New Roman" w:cs="Times New Roman"/>
        <w:b w:val="0"/>
        <w:i w:val="0"/>
        <w:smallCaps w:val="0"/>
        <w:sz w:val="24"/>
        <w:szCs w:val="24"/>
        <w:u w:val="none"/>
      </w:rPr>
    </w:lvl>
    <w:lvl w:ilvl="3">
      <w:start w:val="1"/>
      <w:numFmt w:val="lowerLetter"/>
      <w:lvlText w:val="(%4)"/>
      <w:lvlJc w:val="left"/>
      <w:pPr>
        <w:ind w:left="720" w:firstLine="1656"/>
      </w:pPr>
      <w:rPr>
        <w:rFonts w:ascii="Times New Roman" w:hAnsi="Times New Roman" w:eastAsia="Times New Roman" w:cs="Times New Roman"/>
        <w:b w:val="0"/>
        <w:i w:val="0"/>
        <w:smallCaps w:val="0"/>
        <w:sz w:val="24"/>
        <w:szCs w:val="24"/>
        <w:u w:val="none"/>
      </w:rPr>
    </w:lvl>
    <w:lvl w:ilvl="4">
      <w:start w:val="1"/>
      <w:numFmt w:val="lowerRoman"/>
      <w:lvlText w:val="(%5)"/>
      <w:lvlJc w:val="right"/>
      <w:pPr>
        <w:ind w:left="1440" w:firstLine="2016"/>
      </w:pPr>
      <w:rPr>
        <w:rFonts w:ascii="Times New Roman" w:hAnsi="Times New Roman" w:eastAsia="Times New Roman" w:cs="Times New Roman"/>
        <w:b w:val="0"/>
        <w:i w:val="0"/>
        <w:smallCaps w:val="0"/>
        <w:sz w:val="24"/>
        <w:szCs w:val="24"/>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C547B56"/>
    <w:multiLevelType w:val="hybridMultilevel"/>
    <w:tmpl w:val="0EBCAB50"/>
    <w:lvl w:ilvl="0" w:tplc="D91C82E4">
      <w:start w:val="1"/>
      <w:numFmt w:val="decimal"/>
      <w:lvlText w:val="%1."/>
      <w:lvlJc w:val="left"/>
      <w:pPr>
        <w:ind w:left="720" w:hanging="360"/>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C40E15"/>
    <w:multiLevelType w:val="hybridMultilevel"/>
    <w:tmpl w:val="EE48F526"/>
    <w:lvl w:ilvl="0" w:tplc="BEF2E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7E09A8"/>
    <w:multiLevelType w:val="hybridMultilevel"/>
    <w:tmpl w:val="4184B848"/>
    <w:lvl w:ilvl="0" w:tplc="8E0E1E4A">
      <w:start w:val="1"/>
      <w:numFmt w:val="lowerLetter"/>
      <w:lvlText w:val="%1."/>
      <w:lvlJc w:val="left"/>
      <w:pPr>
        <w:ind w:left="1632" w:hanging="372"/>
      </w:pPr>
      <w:rPr>
        <w:rFonts w:ascii="Times New Roman" w:hAnsi="Times New Roman" w:eastAsia="Times New Roman" w:cs="Times New Roman"/>
        <w:w w:val="102"/>
        <w:sz w:val="21"/>
        <w:szCs w:val="21"/>
      </w:rPr>
    </w:lvl>
    <w:lvl w:ilvl="1" w:tplc="20D84074">
      <w:start w:val="1"/>
      <w:numFmt w:val="lowerLetter"/>
      <w:lvlText w:val="%2."/>
      <w:lvlJc w:val="left"/>
      <w:pPr>
        <w:ind w:left="2330" w:hanging="355"/>
      </w:pPr>
      <w:rPr>
        <w:rFonts w:hint="default" w:ascii="Times New Roman" w:hAnsi="Times New Roman" w:eastAsia="Times New Roman" w:cs="Times New Roman"/>
        <w:spacing w:val="-1"/>
        <w:w w:val="107"/>
        <w:sz w:val="22"/>
        <w:szCs w:val="22"/>
      </w:rPr>
    </w:lvl>
    <w:lvl w:ilvl="2" w:tplc="6D4EE84C">
      <w:start w:val="1"/>
      <w:numFmt w:val="lowerLetter"/>
      <w:lvlText w:val="%3."/>
      <w:lvlJc w:val="left"/>
      <w:pPr>
        <w:ind w:left="1556" w:hanging="296"/>
        <w:jc w:val="right"/>
      </w:pPr>
      <w:rPr>
        <w:rFonts w:ascii="Times New Roman" w:hAnsi="Times New Roman" w:eastAsia="Times New Roman" w:cs="Times New Roman"/>
        <w:spacing w:val="-1"/>
        <w:w w:val="110"/>
        <w:sz w:val="22"/>
        <w:szCs w:val="22"/>
      </w:rPr>
    </w:lvl>
    <w:lvl w:ilvl="3" w:tplc="13E6B7AC">
      <w:numFmt w:val="bullet"/>
      <w:lvlText w:val="•"/>
      <w:lvlJc w:val="left"/>
      <w:pPr>
        <w:ind w:left="3957" w:hanging="296"/>
      </w:pPr>
      <w:rPr>
        <w:rFonts w:hint="default"/>
      </w:rPr>
    </w:lvl>
    <w:lvl w:ilvl="4" w:tplc="D862DC3A">
      <w:numFmt w:val="bullet"/>
      <w:lvlText w:val="•"/>
      <w:lvlJc w:val="left"/>
      <w:pPr>
        <w:ind w:left="4875" w:hanging="296"/>
      </w:pPr>
      <w:rPr>
        <w:rFonts w:hint="default"/>
      </w:rPr>
    </w:lvl>
    <w:lvl w:ilvl="5" w:tplc="1AE056AE">
      <w:numFmt w:val="bullet"/>
      <w:lvlText w:val="•"/>
      <w:lvlJc w:val="left"/>
      <w:pPr>
        <w:ind w:left="5792" w:hanging="296"/>
      </w:pPr>
      <w:rPr>
        <w:rFonts w:hint="default"/>
      </w:rPr>
    </w:lvl>
    <w:lvl w:ilvl="6" w:tplc="C278F94A">
      <w:numFmt w:val="bullet"/>
      <w:lvlText w:val="•"/>
      <w:lvlJc w:val="left"/>
      <w:pPr>
        <w:ind w:left="6710" w:hanging="296"/>
      </w:pPr>
      <w:rPr>
        <w:rFonts w:hint="default"/>
      </w:rPr>
    </w:lvl>
    <w:lvl w:ilvl="7" w:tplc="48AC8448">
      <w:numFmt w:val="bullet"/>
      <w:lvlText w:val="•"/>
      <w:lvlJc w:val="left"/>
      <w:pPr>
        <w:ind w:left="7627" w:hanging="296"/>
      </w:pPr>
      <w:rPr>
        <w:rFonts w:hint="default"/>
      </w:rPr>
    </w:lvl>
    <w:lvl w:ilvl="8" w:tplc="4E767D7A">
      <w:numFmt w:val="bullet"/>
      <w:lvlText w:val="•"/>
      <w:lvlJc w:val="left"/>
      <w:pPr>
        <w:ind w:left="8545" w:hanging="296"/>
      </w:pPr>
      <w:rPr>
        <w:rFonts w:hint="default"/>
      </w:rPr>
    </w:lvl>
  </w:abstractNum>
  <w:abstractNum w:abstractNumId="12" w15:restartNumberingAfterBreak="0">
    <w:nsid w:val="635F78CB"/>
    <w:multiLevelType w:val="hybridMultilevel"/>
    <w:tmpl w:val="5E98779C"/>
    <w:lvl w:ilvl="0" w:tplc="24821ABA">
      <w:start w:val="1"/>
      <w:numFmt w:val="decimal"/>
      <w:lvlText w:val="%1."/>
      <w:lvlJc w:val="left"/>
      <w:pPr>
        <w:ind w:left="1626" w:hanging="369"/>
      </w:pPr>
      <w:rPr>
        <w:rFonts w:hint="default" w:ascii="Times New Roman" w:hAnsi="Times New Roman" w:cs="Times New Roman"/>
        <w:spacing w:val="-1"/>
        <w:w w:val="106"/>
        <w:sz w:val="22"/>
        <w:szCs w:val="22"/>
      </w:rPr>
    </w:lvl>
    <w:lvl w:ilvl="1" w:tplc="9956F358">
      <w:numFmt w:val="bullet"/>
      <w:lvlText w:val="•"/>
      <w:lvlJc w:val="left"/>
      <w:pPr>
        <w:ind w:left="2496" w:hanging="369"/>
      </w:pPr>
      <w:rPr>
        <w:rFonts w:hint="default"/>
      </w:rPr>
    </w:lvl>
    <w:lvl w:ilvl="2" w:tplc="13364D9C">
      <w:numFmt w:val="bullet"/>
      <w:lvlText w:val="•"/>
      <w:lvlJc w:val="left"/>
      <w:pPr>
        <w:ind w:left="3372" w:hanging="369"/>
      </w:pPr>
      <w:rPr>
        <w:rFonts w:hint="default"/>
      </w:rPr>
    </w:lvl>
    <w:lvl w:ilvl="3" w:tplc="DDB045C2">
      <w:numFmt w:val="bullet"/>
      <w:lvlText w:val="•"/>
      <w:lvlJc w:val="left"/>
      <w:pPr>
        <w:ind w:left="4248" w:hanging="369"/>
      </w:pPr>
      <w:rPr>
        <w:rFonts w:hint="default"/>
      </w:rPr>
    </w:lvl>
    <w:lvl w:ilvl="4" w:tplc="AC1A13D8">
      <w:numFmt w:val="bullet"/>
      <w:lvlText w:val="•"/>
      <w:lvlJc w:val="left"/>
      <w:pPr>
        <w:ind w:left="5124" w:hanging="369"/>
      </w:pPr>
      <w:rPr>
        <w:rFonts w:hint="default"/>
      </w:rPr>
    </w:lvl>
    <w:lvl w:ilvl="5" w:tplc="BEF07752">
      <w:numFmt w:val="bullet"/>
      <w:lvlText w:val="•"/>
      <w:lvlJc w:val="left"/>
      <w:pPr>
        <w:ind w:left="6000" w:hanging="369"/>
      </w:pPr>
      <w:rPr>
        <w:rFonts w:hint="default"/>
      </w:rPr>
    </w:lvl>
    <w:lvl w:ilvl="6" w:tplc="20860FF0">
      <w:numFmt w:val="bullet"/>
      <w:lvlText w:val="•"/>
      <w:lvlJc w:val="left"/>
      <w:pPr>
        <w:ind w:left="6876" w:hanging="369"/>
      </w:pPr>
      <w:rPr>
        <w:rFonts w:hint="default"/>
      </w:rPr>
    </w:lvl>
    <w:lvl w:ilvl="7" w:tplc="CAC6C650">
      <w:numFmt w:val="bullet"/>
      <w:lvlText w:val="•"/>
      <w:lvlJc w:val="left"/>
      <w:pPr>
        <w:ind w:left="7752" w:hanging="369"/>
      </w:pPr>
      <w:rPr>
        <w:rFonts w:hint="default"/>
      </w:rPr>
    </w:lvl>
    <w:lvl w:ilvl="8" w:tplc="A5125248">
      <w:numFmt w:val="bullet"/>
      <w:lvlText w:val="•"/>
      <w:lvlJc w:val="left"/>
      <w:pPr>
        <w:ind w:left="8628" w:hanging="369"/>
      </w:pPr>
      <w:rPr>
        <w:rFonts w:hint="default"/>
      </w:rPr>
    </w:lvl>
  </w:abstractNum>
  <w:abstractNum w:abstractNumId="13" w15:restartNumberingAfterBreak="0">
    <w:nsid w:val="6447356D"/>
    <w:multiLevelType w:val="hybridMultilevel"/>
    <w:tmpl w:val="0E3EB026"/>
    <w:lvl w:ilvl="0" w:tplc="28EEA1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9F0D70"/>
    <w:multiLevelType w:val="hybridMultilevel"/>
    <w:tmpl w:val="D1D44A66"/>
    <w:lvl w:ilvl="0" w:tplc="04090019">
      <w:start w:val="1"/>
      <w:numFmt w:val="lowerLetter"/>
      <w:lvlText w:val="%1."/>
      <w:lvlJc w:val="left"/>
      <w:pPr>
        <w:ind w:left="1800" w:hanging="360"/>
      </w:pPr>
      <w:rPr>
        <w:rFonts w:hint="default"/>
        <w:w w:val="1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C3737F9"/>
    <w:multiLevelType w:val="hybridMultilevel"/>
    <w:tmpl w:val="F9B67ACC"/>
    <w:lvl w:ilvl="0" w:tplc="BEF2E46E">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79713056"/>
    <w:multiLevelType w:val="hybridMultilevel"/>
    <w:tmpl w:val="C23AC688"/>
    <w:lvl w:ilvl="0" w:tplc="C23C3078">
      <w:start w:val="1"/>
      <w:numFmt w:val="decimal"/>
      <w:lvlText w:val="%1."/>
      <w:lvlJc w:val="left"/>
      <w:pPr>
        <w:ind w:left="744" w:hanging="384"/>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4642366">
    <w:abstractNumId w:val="4"/>
  </w:num>
  <w:num w:numId="2" w16cid:durableId="1861778131">
    <w:abstractNumId w:val="12"/>
  </w:num>
  <w:num w:numId="3" w16cid:durableId="100421847">
    <w:abstractNumId w:val="2"/>
  </w:num>
  <w:num w:numId="4" w16cid:durableId="150876065">
    <w:abstractNumId w:val="11"/>
  </w:num>
  <w:num w:numId="5" w16cid:durableId="1087576198">
    <w:abstractNumId w:val="9"/>
  </w:num>
  <w:num w:numId="6" w16cid:durableId="1339193255">
    <w:abstractNumId w:val="14"/>
  </w:num>
  <w:num w:numId="7" w16cid:durableId="138692195">
    <w:abstractNumId w:val="5"/>
  </w:num>
  <w:num w:numId="8" w16cid:durableId="1904828471">
    <w:abstractNumId w:val="6"/>
  </w:num>
  <w:num w:numId="9" w16cid:durableId="1204170115">
    <w:abstractNumId w:val="8"/>
  </w:num>
  <w:num w:numId="10" w16cid:durableId="367878210">
    <w:abstractNumId w:val="15"/>
  </w:num>
  <w:num w:numId="11" w16cid:durableId="2107454497">
    <w:abstractNumId w:val="3"/>
  </w:num>
  <w:num w:numId="12" w16cid:durableId="790053187">
    <w:abstractNumId w:val="16"/>
  </w:num>
  <w:num w:numId="13" w16cid:durableId="248272390">
    <w:abstractNumId w:val="13"/>
  </w:num>
  <w:num w:numId="14" w16cid:durableId="642585717">
    <w:abstractNumId w:val="0"/>
  </w:num>
  <w:num w:numId="15" w16cid:durableId="141773930">
    <w:abstractNumId w:val="7"/>
  </w:num>
  <w:num w:numId="16" w16cid:durableId="396514674">
    <w:abstractNumId w:val="10"/>
  </w:num>
  <w:num w:numId="17" w16cid:durableId="211756027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6BF"/>
    <w:rsid w:val="0001619A"/>
    <w:rsid w:val="000B323A"/>
    <w:rsid w:val="000F09BE"/>
    <w:rsid w:val="001557A0"/>
    <w:rsid w:val="001572A5"/>
    <w:rsid w:val="00161487"/>
    <w:rsid w:val="001708AD"/>
    <w:rsid w:val="001843E9"/>
    <w:rsid w:val="001B3B9F"/>
    <w:rsid w:val="001B5034"/>
    <w:rsid w:val="001C4990"/>
    <w:rsid w:val="001E7057"/>
    <w:rsid w:val="002661A3"/>
    <w:rsid w:val="00295846"/>
    <w:rsid w:val="002B0D15"/>
    <w:rsid w:val="002B4A1F"/>
    <w:rsid w:val="002B5982"/>
    <w:rsid w:val="002D44CB"/>
    <w:rsid w:val="002F705F"/>
    <w:rsid w:val="00304F84"/>
    <w:rsid w:val="00340818"/>
    <w:rsid w:val="003620AC"/>
    <w:rsid w:val="00385E94"/>
    <w:rsid w:val="003A06C0"/>
    <w:rsid w:val="003B0CDF"/>
    <w:rsid w:val="003E00B9"/>
    <w:rsid w:val="003F0B47"/>
    <w:rsid w:val="00417D79"/>
    <w:rsid w:val="0044218F"/>
    <w:rsid w:val="00451F63"/>
    <w:rsid w:val="00462FA7"/>
    <w:rsid w:val="00464818"/>
    <w:rsid w:val="0047374E"/>
    <w:rsid w:val="004C4CCB"/>
    <w:rsid w:val="004C78B5"/>
    <w:rsid w:val="004D1A88"/>
    <w:rsid w:val="004F7C5D"/>
    <w:rsid w:val="00506D0A"/>
    <w:rsid w:val="00537759"/>
    <w:rsid w:val="00564512"/>
    <w:rsid w:val="005677FE"/>
    <w:rsid w:val="005A67AE"/>
    <w:rsid w:val="005D553C"/>
    <w:rsid w:val="005E1704"/>
    <w:rsid w:val="005E4883"/>
    <w:rsid w:val="005F51A4"/>
    <w:rsid w:val="00631687"/>
    <w:rsid w:val="006431E6"/>
    <w:rsid w:val="006514F5"/>
    <w:rsid w:val="00670825"/>
    <w:rsid w:val="00675D3D"/>
    <w:rsid w:val="006836BF"/>
    <w:rsid w:val="006A6A9D"/>
    <w:rsid w:val="006A78C6"/>
    <w:rsid w:val="006D25DF"/>
    <w:rsid w:val="006E10CD"/>
    <w:rsid w:val="007058D3"/>
    <w:rsid w:val="00722676"/>
    <w:rsid w:val="00753FD2"/>
    <w:rsid w:val="007549FB"/>
    <w:rsid w:val="00760E36"/>
    <w:rsid w:val="00780F53"/>
    <w:rsid w:val="0078101B"/>
    <w:rsid w:val="00784BEA"/>
    <w:rsid w:val="00786321"/>
    <w:rsid w:val="007A1165"/>
    <w:rsid w:val="007A3A93"/>
    <w:rsid w:val="007B1E76"/>
    <w:rsid w:val="007B459E"/>
    <w:rsid w:val="007B4B3E"/>
    <w:rsid w:val="007D3E20"/>
    <w:rsid w:val="007F426A"/>
    <w:rsid w:val="007F6073"/>
    <w:rsid w:val="00821A67"/>
    <w:rsid w:val="008543D6"/>
    <w:rsid w:val="00882B26"/>
    <w:rsid w:val="00885CBE"/>
    <w:rsid w:val="00892F9B"/>
    <w:rsid w:val="008C41AF"/>
    <w:rsid w:val="008D0859"/>
    <w:rsid w:val="008D7097"/>
    <w:rsid w:val="009325CB"/>
    <w:rsid w:val="009449F3"/>
    <w:rsid w:val="009549D7"/>
    <w:rsid w:val="00956477"/>
    <w:rsid w:val="009760B9"/>
    <w:rsid w:val="009B328F"/>
    <w:rsid w:val="009E2227"/>
    <w:rsid w:val="009F37B3"/>
    <w:rsid w:val="00A15D07"/>
    <w:rsid w:val="00A30D2C"/>
    <w:rsid w:val="00A42A88"/>
    <w:rsid w:val="00A51AC5"/>
    <w:rsid w:val="00A64435"/>
    <w:rsid w:val="00A7768C"/>
    <w:rsid w:val="00AB43E7"/>
    <w:rsid w:val="00AE28A2"/>
    <w:rsid w:val="00AE70D6"/>
    <w:rsid w:val="00B21720"/>
    <w:rsid w:val="00B2257F"/>
    <w:rsid w:val="00B414D5"/>
    <w:rsid w:val="00B43B55"/>
    <w:rsid w:val="00BE8026"/>
    <w:rsid w:val="00C237C9"/>
    <w:rsid w:val="00C25833"/>
    <w:rsid w:val="00C43E76"/>
    <w:rsid w:val="00C4683D"/>
    <w:rsid w:val="00C52722"/>
    <w:rsid w:val="00C92CC5"/>
    <w:rsid w:val="00CC39BA"/>
    <w:rsid w:val="00CC609D"/>
    <w:rsid w:val="00CE55F2"/>
    <w:rsid w:val="00D07BD9"/>
    <w:rsid w:val="00D17B3E"/>
    <w:rsid w:val="00D425DE"/>
    <w:rsid w:val="00D538E9"/>
    <w:rsid w:val="00D54263"/>
    <w:rsid w:val="00D55203"/>
    <w:rsid w:val="00DE2931"/>
    <w:rsid w:val="00E03DA9"/>
    <w:rsid w:val="00E03EF3"/>
    <w:rsid w:val="00E27524"/>
    <w:rsid w:val="00E40308"/>
    <w:rsid w:val="00E55F38"/>
    <w:rsid w:val="00E56851"/>
    <w:rsid w:val="00E6282E"/>
    <w:rsid w:val="00E667D2"/>
    <w:rsid w:val="00E74210"/>
    <w:rsid w:val="00E76ADB"/>
    <w:rsid w:val="00E9551C"/>
    <w:rsid w:val="00EB46AC"/>
    <w:rsid w:val="00EB71A9"/>
    <w:rsid w:val="00EE216C"/>
    <w:rsid w:val="00EE732A"/>
    <w:rsid w:val="00EF4EF0"/>
    <w:rsid w:val="00F14942"/>
    <w:rsid w:val="00F209B1"/>
    <w:rsid w:val="00F838A2"/>
    <w:rsid w:val="00F97E1F"/>
    <w:rsid w:val="00F9FA03"/>
    <w:rsid w:val="00FB507A"/>
    <w:rsid w:val="00FB646F"/>
    <w:rsid w:val="00FD1ED8"/>
    <w:rsid w:val="00FD2880"/>
    <w:rsid w:val="036A8DBB"/>
    <w:rsid w:val="03F7933C"/>
    <w:rsid w:val="0540AB7A"/>
    <w:rsid w:val="063D2503"/>
    <w:rsid w:val="07223D38"/>
    <w:rsid w:val="074BDD7D"/>
    <w:rsid w:val="07D8AC71"/>
    <w:rsid w:val="0833859C"/>
    <w:rsid w:val="08A3CFE8"/>
    <w:rsid w:val="08F123A6"/>
    <w:rsid w:val="09CC3683"/>
    <w:rsid w:val="09F9EC0B"/>
    <w:rsid w:val="0A983888"/>
    <w:rsid w:val="0AAEB47A"/>
    <w:rsid w:val="0B929A1A"/>
    <w:rsid w:val="0C2C1C31"/>
    <w:rsid w:val="0C605499"/>
    <w:rsid w:val="0C86D27E"/>
    <w:rsid w:val="0CF59562"/>
    <w:rsid w:val="0D8E25D1"/>
    <w:rsid w:val="0DE42E3D"/>
    <w:rsid w:val="0E140AC1"/>
    <w:rsid w:val="0E7FF02C"/>
    <w:rsid w:val="0EB643BF"/>
    <w:rsid w:val="0F08C241"/>
    <w:rsid w:val="0F25F592"/>
    <w:rsid w:val="0FCA74B3"/>
    <w:rsid w:val="0FE1544A"/>
    <w:rsid w:val="0FFDDEDE"/>
    <w:rsid w:val="1018CC21"/>
    <w:rsid w:val="10261C02"/>
    <w:rsid w:val="10DE018D"/>
    <w:rsid w:val="11167C8D"/>
    <w:rsid w:val="111B1735"/>
    <w:rsid w:val="1161DA6E"/>
    <w:rsid w:val="13DD3B76"/>
    <w:rsid w:val="142DBF21"/>
    <w:rsid w:val="1468137A"/>
    <w:rsid w:val="1529E22C"/>
    <w:rsid w:val="1561996D"/>
    <w:rsid w:val="15D9CBF6"/>
    <w:rsid w:val="1697E543"/>
    <w:rsid w:val="17A20548"/>
    <w:rsid w:val="17F161D7"/>
    <w:rsid w:val="192D7EB6"/>
    <w:rsid w:val="1963C3E1"/>
    <w:rsid w:val="19922A56"/>
    <w:rsid w:val="199F40DE"/>
    <w:rsid w:val="19BD13B2"/>
    <w:rsid w:val="19CC74A8"/>
    <w:rsid w:val="1A04406C"/>
    <w:rsid w:val="1ADDEBFD"/>
    <w:rsid w:val="1BF208ED"/>
    <w:rsid w:val="1C159F99"/>
    <w:rsid w:val="1CE8FC42"/>
    <w:rsid w:val="1D205E29"/>
    <w:rsid w:val="1D2FF423"/>
    <w:rsid w:val="1D87CA1C"/>
    <w:rsid w:val="1DB642F3"/>
    <w:rsid w:val="1FD68103"/>
    <w:rsid w:val="205163E7"/>
    <w:rsid w:val="2061A697"/>
    <w:rsid w:val="20C2B90F"/>
    <w:rsid w:val="20D6C2D6"/>
    <w:rsid w:val="2124ABD1"/>
    <w:rsid w:val="2196BE07"/>
    <w:rsid w:val="2279D75D"/>
    <w:rsid w:val="22E30256"/>
    <w:rsid w:val="236732B1"/>
    <w:rsid w:val="24992C88"/>
    <w:rsid w:val="25262BAE"/>
    <w:rsid w:val="252E45D1"/>
    <w:rsid w:val="25927611"/>
    <w:rsid w:val="26255A37"/>
    <w:rsid w:val="26385B60"/>
    <w:rsid w:val="271C0621"/>
    <w:rsid w:val="280F814F"/>
    <w:rsid w:val="2939287F"/>
    <w:rsid w:val="2A07D9A9"/>
    <w:rsid w:val="2A9490ED"/>
    <w:rsid w:val="2AA7A2DB"/>
    <w:rsid w:val="2C4D34C5"/>
    <w:rsid w:val="2CAAC6BB"/>
    <w:rsid w:val="2D486B05"/>
    <w:rsid w:val="2E0E2361"/>
    <w:rsid w:val="2E55DD3F"/>
    <w:rsid w:val="2EA754B3"/>
    <w:rsid w:val="2EAD0241"/>
    <w:rsid w:val="2EB81D4B"/>
    <w:rsid w:val="2EFD5394"/>
    <w:rsid w:val="2F1CAEFF"/>
    <w:rsid w:val="2FAFB23F"/>
    <w:rsid w:val="2FFA8304"/>
    <w:rsid w:val="3025F628"/>
    <w:rsid w:val="30519C93"/>
    <w:rsid w:val="3061A257"/>
    <w:rsid w:val="30C4E5F6"/>
    <w:rsid w:val="30D89312"/>
    <w:rsid w:val="33432D8C"/>
    <w:rsid w:val="3346F2B5"/>
    <w:rsid w:val="33E06072"/>
    <w:rsid w:val="34F46382"/>
    <w:rsid w:val="3593A6CC"/>
    <w:rsid w:val="36268B5A"/>
    <w:rsid w:val="366B7DE4"/>
    <w:rsid w:val="366BA4F7"/>
    <w:rsid w:val="3674099B"/>
    <w:rsid w:val="36DC5647"/>
    <w:rsid w:val="36DFFBCB"/>
    <w:rsid w:val="370C4246"/>
    <w:rsid w:val="3712E715"/>
    <w:rsid w:val="381E67E5"/>
    <w:rsid w:val="383E913D"/>
    <w:rsid w:val="385C606D"/>
    <w:rsid w:val="38C4CEFA"/>
    <w:rsid w:val="39289B41"/>
    <w:rsid w:val="39C74FD6"/>
    <w:rsid w:val="3AD013DF"/>
    <w:rsid w:val="3B115CC1"/>
    <w:rsid w:val="3B4F4976"/>
    <w:rsid w:val="3B82683D"/>
    <w:rsid w:val="3B943CCD"/>
    <w:rsid w:val="3C09EE6C"/>
    <w:rsid w:val="3C0DDA59"/>
    <w:rsid w:val="3C30128A"/>
    <w:rsid w:val="3C71F7BF"/>
    <w:rsid w:val="3C95FAB2"/>
    <w:rsid w:val="3D1A989A"/>
    <w:rsid w:val="3DAD0D34"/>
    <w:rsid w:val="3DF4FEBA"/>
    <w:rsid w:val="3E2690DD"/>
    <w:rsid w:val="3F60D206"/>
    <w:rsid w:val="3FBBACA8"/>
    <w:rsid w:val="4074F716"/>
    <w:rsid w:val="41698A0C"/>
    <w:rsid w:val="42078458"/>
    <w:rsid w:val="424B4399"/>
    <w:rsid w:val="42EEC914"/>
    <w:rsid w:val="434CBF4C"/>
    <w:rsid w:val="438621C1"/>
    <w:rsid w:val="439C9CE3"/>
    <w:rsid w:val="43D923FC"/>
    <w:rsid w:val="43EF5833"/>
    <w:rsid w:val="449B75DB"/>
    <w:rsid w:val="4503C4FE"/>
    <w:rsid w:val="452B0CD1"/>
    <w:rsid w:val="4599DA67"/>
    <w:rsid w:val="45E7E5BD"/>
    <w:rsid w:val="47FB3887"/>
    <w:rsid w:val="48913F16"/>
    <w:rsid w:val="48DA87B5"/>
    <w:rsid w:val="48F3BBDD"/>
    <w:rsid w:val="4955309F"/>
    <w:rsid w:val="498DDF5F"/>
    <w:rsid w:val="498F254C"/>
    <w:rsid w:val="4BFCBE3D"/>
    <w:rsid w:val="4C81F4E2"/>
    <w:rsid w:val="4D5A18A9"/>
    <w:rsid w:val="4DEC61F6"/>
    <w:rsid w:val="4E8AF9D5"/>
    <w:rsid w:val="4E93563C"/>
    <w:rsid w:val="4F3A5570"/>
    <w:rsid w:val="4FD24805"/>
    <w:rsid w:val="4FDF51A8"/>
    <w:rsid w:val="50BAA664"/>
    <w:rsid w:val="50FCEDD0"/>
    <w:rsid w:val="51187947"/>
    <w:rsid w:val="51620D59"/>
    <w:rsid w:val="52332BA7"/>
    <w:rsid w:val="523647D5"/>
    <w:rsid w:val="525548BF"/>
    <w:rsid w:val="527663C1"/>
    <w:rsid w:val="53560E37"/>
    <w:rsid w:val="5392C35D"/>
    <w:rsid w:val="5404DE94"/>
    <w:rsid w:val="5554B1BE"/>
    <w:rsid w:val="56002111"/>
    <w:rsid w:val="56806FC5"/>
    <w:rsid w:val="569B3F73"/>
    <w:rsid w:val="56C0D82F"/>
    <w:rsid w:val="56EF9141"/>
    <w:rsid w:val="5726ACE9"/>
    <w:rsid w:val="5747E6EB"/>
    <w:rsid w:val="57F842BF"/>
    <w:rsid w:val="5809ACA1"/>
    <w:rsid w:val="581C648C"/>
    <w:rsid w:val="585368B6"/>
    <w:rsid w:val="58F48FB9"/>
    <w:rsid w:val="59BADEB4"/>
    <w:rsid w:val="5AAD0E1E"/>
    <w:rsid w:val="5AAF30CD"/>
    <w:rsid w:val="5B06FF63"/>
    <w:rsid w:val="5B3B574F"/>
    <w:rsid w:val="5B6D1461"/>
    <w:rsid w:val="5BAB5462"/>
    <w:rsid w:val="5CB29EEB"/>
    <w:rsid w:val="5CCD3C07"/>
    <w:rsid w:val="5E5F6842"/>
    <w:rsid w:val="5FB6D1CE"/>
    <w:rsid w:val="6028F55E"/>
    <w:rsid w:val="60A0D710"/>
    <w:rsid w:val="60EACF92"/>
    <w:rsid w:val="60EDD6E8"/>
    <w:rsid w:val="611AFB15"/>
    <w:rsid w:val="612F990F"/>
    <w:rsid w:val="61394DC3"/>
    <w:rsid w:val="619ECFED"/>
    <w:rsid w:val="61A29741"/>
    <w:rsid w:val="61A4738D"/>
    <w:rsid w:val="61B48678"/>
    <w:rsid w:val="6248578B"/>
    <w:rsid w:val="62914732"/>
    <w:rsid w:val="62D6A92E"/>
    <w:rsid w:val="62D9C73F"/>
    <w:rsid w:val="6481125E"/>
    <w:rsid w:val="651897DD"/>
    <w:rsid w:val="65FCA528"/>
    <w:rsid w:val="6618B49A"/>
    <w:rsid w:val="669E3780"/>
    <w:rsid w:val="66DF5380"/>
    <w:rsid w:val="672073EB"/>
    <w:rsid w:val="67F64E75"/>
    <w:rsid w:val="6888B180"/>
    <w:rsid w:val="688AB716"/>
    <w:rsid w:val="68F99950"/>
    <w:rsid w:val="6A8C4109"/>
    <w:rsid w:val="6ACC32A4"/>
    <w:rsid w:val="6CB8E1F7"/>
    <w:rsid w:val="6D3A175A"/>
    <w:rsid w:val="6D5E527B"/>
    <w:rsid w:val="6E34ACCE"/>
    <w:rsid w:val="6E5DC4AE"/>
    <w:rsid w:val="6E7B78AE"/>
    <w:rsid w:val="6EFB22F6"/>
    <w:rsid w:val="6F41F56B"/>
    <w:rsid w:val="7005F9EB"/>
    <w:rsid w:val="701693C8"/>
    <w:rsid w:val="70B81587"/>
    <w:rsid w:val="70B9603E"/>
    <w:rsid w:val="70DAD8EA"/>
    <w:rsid w:val="7212475E"/>
    <w:rsid w:val="72B03B64"/>
    <w:rsid w:val="72C477FB"/>
    <w:rsid w:val="73E25605"/>
    <w:rsid w:val="74E09C5F"/>
    <w:rsid w:val="7811C632"/>
    <w:rsid w:val="7831A90D"/>
    <w:rsid w:val="78366576"/>
    <w:rsid w:val="7875B834"/>
    <w:rsid w:val="791B7577"/>
    <w:rsid w:val="79C3BA45"/>
    <w:rsid w:val="7A0086D5"/>
    <w:rsid w:val="7A0905EF"/>
    <w:rsid w:val="7A537CA1"/>
    <w:rsid w:val="7B334CAD"/>
    <w:rsid w:val="7B7F96DE"/>
    <w:rsid w:val="7BE2161A"/>
    <w:rsid w:val="7BE94BA6"/>
    <w:rsid w:val="7CF313E3"/>
    <w:rsid w:val="7EEBE41C"/>
    <w:rsid w:val="7F2996F0"/>
    <w:rsid w:val="7F492D1B"/>
    <w:rsid w:val="7F552E76"/>
    <w:rsid w:val="7F93E1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BDF95"/>
  <w15:chartTrackingRefBased/>
  <w15:docId w15:val="{9D98D7E1-01D2-4F97-A1F5-3C08A52DB2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6836BF"/>
    <w:pPr>
      <w:widowControl w:val="0"/>
      <w:autoSpaceDE w:val="0"/>
      <w:autoSpaceDN w:val="0"/>
      <w:spacing w:after="0" w:line="240" w:lineRule="auto"/>
    </w:pPr>
    <w:rPr>
      <w:rFonts w:ascii="Times New Roman" w:hAnsi="Times New Roman" w:eastAsia="Times New Roman" w:cs="Times New Roman"/>
    </w:rPr>
  </w:style>
  <w:style w:type="paragraph" w:styleId="Heading1">
    <w:name w:val="heading 1"/>
    <w:basedOn w:val="Normal"/>
    <w:link w:val="Heading1Char"/>
    <w:uiPriority w:val="1"/>
    <w:qFormat/>
    <w:rsid w:val="006836BF"/>
    <w:pPr>
      <w:outlineLvl w:val="0"/>
    </w:pPr>
    <w:rPr>
      <w:b/>
      <w:bCs/>
      <w:sz w:val="23"/>
      <w:szCs w:val="23"/>
    </w:rPr>
  </w:style>
  <w:style w:type="paragraph" w:styleId="Heading2">
    <w:name w:val="heading 2"/>
    <w:basedOn w:val="Normal"/>
    <w:link w:val="Heading2Char"/>
    <w:uiPriority w:val="1"/>
    <w:qFormat/>
    <w:rsid w:val="006836BF"/>
    <w:pPr>
      <w:ind w:left="671"/>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6836BF"/>
    <w:rPr>
      <w:rFonts w:ascii="Times New Roman" w:hAnsi="Times New Roman" w:eastAsia="Times New Roman" w:cs="Times New Roman"/>
      <w:b/>
      <w:bCs/>
      <w:sz w:val="23"/>
      <w:szCs w:val="23"/>
    </w:rPr>
  </w:style>
  <w:style w:type="character" w:styleId="Heading2Char" w:customStyle="1">
    <w:name w:val="Heading 2 Char"/>
    <w:basedOn w:val="DefaultParagraphFont"/>
    <w:link w:val="Heading2"/>
    <w:uiPriority w:val="1"/>
    <w:rsid w:val="006836BF"/>
    <w:rPr>
      <w:rFonts w:ascii="Times New Roman" w:hAnsi="Times New Roman" w:eastAsia="Times New Roman" w:cs="Times New Roman"/>
      <w:b/>
      <w:bCs/>
    </w:rPr>
  </w:style>
  <w:style w:type="paragraph" w:styleId="BodyText">
    <w:name w:val="Body Text"/>
    <w:basedOn w:val="Normal"/>
    <w:link w:val="BodyTextChar"/>
    <w:uiPriority w:val="1"/>
    <w:qFormat/>
    <w:rsid w:val="006836BF"/>
  </w:style>
  <w:style w:type="character" w:styleId="BodyTextChar" w:customStyle="1">
    <w:name w:val="Body Text Char"/>
    <w:basedOn w:val="DefaultParagraphFont"/>
    <w:link w:val="BodyText"/>
    <w:uiPriority w:val="1"/>
    <w:rsid w:val="006836BF"/>
    <w:rPr>
      <w:rFonts w:ascii="Times New Roman" w:hAnsi="Times New Roman" w:eastAsia="Times New Roman" w:cs="Times New Roman"/>
    </w:rPr>
  </w:style>
  <w:style w:type="paragraph" w:styleId="ListParagraph">
    <w:name w:val="List Paragraph"/>
    <w:basedOn w:val="Normal"/>
    <w:uiPriority w:val="1"/>
    <w:qFormat/>
    <w:rsid w:val="006836BF"/>
    <w:pPr>
      <w:ind w:left="1597" w:hanging="364"/>
    </w:pPr>
  </w:style>
  <w:style w:type="paragraph" w:styleId="Header">
    <w:name w:val="header"/>
    <w:basedOn w:val="Normal"/>
    <w:link w:val="HeaderChar"/>
    <w:uiPriority w:val="99"/>
    <w:unhideWhenUsed/>
    <w:rsid w:val="006836BF"/>
    <w:pPr>
      <w:tabs>
        <w:tab w:val="center" w:pos="4680"/>
        <w:tab w:val="right" w:pos="9360"/>
      </w:tabs>
    </w:pPr>
  </w:style>
  <w:style w:type="character" w:styleId="HeaderChar" w:customStyle="1">
    <w:name w:val="Header Char"/>
    <w:basedOn w:val="DefaultParagraphFont"/>
    <w:link w:val="Header"/>
    <w:uiPriority w:val="99"/>
    <w:rsid w:val="006836BF"/>
    <w:rPr>
      <w:rFonts w:ascii="Times New Roman" w:hAnsi="Times New Roman" w:eastAsia="Times New Roman" w:cs="Times New Roman"/>
    </w:rPr>
  </w:style>
  <w:style w:type="paragraph" w:styleId="Footer">
    <w:name w:val="footer"/>
    <w:basedOn w:val="Normal"/>
    <w:link w:val="FooterChar"/>
    <w:uiPriority w:val="99"/>
    <w:unhideWhenUsed/>
    <w:rsid w:val="006836BF"/>
    <w:pPr>
      <w:tabs>
        <w:tab w:val="center" w:pos="4680"/>
        <w:tab w:val="right" w:pos="9360"/>
      </w:tabs>
    </w:pPr>
  </w:style>
  <w:style w:type="character" w:styleId="FooterChar" w:customStyle="1">
    <w:name w:val="Footer Char"/>
    <w:basedOn w:val="DefaultParagraphFont"/>
    <w:link w:val="Footer"/>
    <w:uiPriority w:val="99"/>
    <w:rsid w:val="006836BF"/>
    <w:rPr>
      <w:rFonts w:ascii="Times New Roman" w:hAnsi="Times New Roman" w:eastAsia="Times New Roman" w:cs="Times New Roman"/>
    </w:rPr>
  </w:style>
  <w:style w:type="character" w:styleId="CommentReference">
    <w:name w:val="annotation reference"/>
    <w:basedOn w:val="DefaultParagraphFont"/>
    <w:uiPriority w:val="99"/>
    <w:semiHidden/>
    <w:unhideWhenUsed/>
    <w:rsid w:val="006836BF"/>
    <w:rPr>
      <w:sz w:val="16"/>
      <w:szCs w:val="16"/>
    </w:rPr>
  </w:style>
  <w:style w:type="paragraph" w:styleId="CommentText">
    <w:name w:val="annotation text"/>
    <w:basedOn w:val="Normal"/>
    <w:link w:val="CommentTextChar"/>
    <w:uiPriority w:val="99"/>
    <w:semiHidden/>
    <w:unhideWhenUsed/>
    <w:rsid w:val="006836BF"/>
    <w:rPr>
      <w:sz w:val="20"/>
      <w:szCs w:val="20"/>
    </w:rPr>
  </w:style>
  <w:style w:type="character" w:styleId="CommentTextChar" w:customStyle="1">
    <w:name w:val="Comment Text Char"/>
    <w:basedOn w:val="DefaultParagraphFont"/>
    <w:link w:val="CommentText"/>
    <w:uiPriority w:val="99"/>
    <w:semiHidden/>
    <w:rsid w:val="006836BF"/>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rsid w:val="006836B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836BF"/>
    <w:rPr>
      <w:rFonts w:ascii="Segoe UI" w:hAnsi="Segoe UI" w:eastAsia="Times New Roman" w:cs="Segoe UI"/>
      <w:sz w:val="18"/>
      <w:szCs w:val="18"/>
    </w:rPr>
  </w:style>
  <w:style w:type="paragraph" w:styleId="CommentSubject">
    <w:name w:val="annotation subject"/>
    <w:basedOn w:val="CommentText"/>
    <w:next w:val="CommentText"/>
    <w:link w:val="CommentSubjectChar"/>
    <w:uiPriority w:val="99"/>
    <w:semiHidden/>
    <w:unhideWhenUsed/>
    <w:rsid w:val="00A42A88"/>
    <w:rPr>
      <w:b/>
      <w:bCs/>
    </w:rPr>
  </w:style>
  <w:style w:type="character" w:styleId="CommentSubjectChar" w:customStyle="1">
    <w:name w:val="Comment Subject Char"/>
    <w:basedOn w:val="CommentTextChar"/>
    <w:link w:val="CommentSubject"/>
    <w:uiPriority w:val="99"/>
    <w:semiHidden/>
    <w:rsid w:val="00A42A88"/>
    <w:rPr>
      <w:rFonts w:ascii="Times New Roman" w:hAnsi="Times New Roman" w:eastAsia="Times New Roman" w:cs="Times New Roman"/>
      <w:b/>
      <w:bCs/>
      <w:sz w:val="20"/>
      <w:szCs w:val="20"/>
    </w:rPr>
  </w:style>
  <w:style w:type="paragraph" w:styleId="Revision">
    <w:name w:val="Revision"/>
    <w:hidden/>
    <w:uiPriority w:val="99"/>
    <w:semiHidden/>
    <w:rsid w:val="00C43E76"/>
    <w:pPr>
      <w:spacing w:after="0" w:line="240" w:lineRule="auto"/>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microsoft.com/office/2019/05/relationships/documenttasks" Target="documenttasks/documenttasks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41D7F42-56BF-4EAB-A137-A00212324E41}">
    <t:Anchor>
      <t:Comment id="106036633"/>
    </t:Anchor>
    <t:History>
      <t:Event id="{4198DED3-4CF6-40A4-AC94-CBC2368EA913}" time="2025-10-21T13:35:54.819Z">
        <t:Attribution userId="S::cmcknight5@valenciacollege.edu::52f8c3f7-9aca-45d5-848e-95b8aaaeec4d" userProvider="AD" userName="Carla McKnight"/>
        <t:Anchor>
          <t:Comment id="614976919"/>
        </t:Anchor>
        <t:Create/>
      </t:Event>
      <t:Event id="{513F7B2E-A87F-4392-8AB0-DE5A6DE2B2BB}" time="2025-10-21T13:35:54.819Z">
        <t:Attribution userId="S::cmcknight5@valenciacollege.edu::52f8c3f7-9aca-45d5-848e-95b8aaaeec4d" userProvider="AD" userName="Carla McKnight"/>
        <t:Anchor>
          <t:Comment id="614976919"/>
        </t:Anchor>
        <t:Assign userId="S::lgolden@valenciacollege.edu::b0b2960e-71e1-4ea6-9e9a-5d1f43bedd08" userProvider="AD" userName="Leslie Golden"/>
      </t:Event>
      <t:Event id="{EB69FC41-EEE7-408C-9E0A-11E65C3D028D}" time="2025-10-21T13:35:54.819Z">
        <t:Attribution userId="S::cmcknight5@valenciacollege.edu::52f8c3f7-9aca-45d5-848e-95b8aaaeec4d" userProvider="AD" userName="Carla McKnight"/>
        <t:Anchor>
          <t:Comment id="614976919"/>
        </t:Anchor>
        <t:SetTitle title="@Leslie Golden what does not in session mean? And would does this look like in practice. For example, if we go to three meetings a year instead of four and action needs to be taken (outside of what's listed here), does that mean the executive committee …"/>
      </t:Event>
    </t:History>
  </t:Task>
  <t:Task id="{EC9C645B-7A4A-4D59-A020-2269C0B9AF51}">
    <t:Anchor>
      <t:Comment id="1347307790"/>
    </t:Anchor>
    <t:History>
      <t:Event id="{38F9FA97-D072-4A6C-A687-D774532712D7}" time="2025-10-21T12:52:26.531Z">
        <t:Attribution userId="S::cmcknight5@valenciacollege.edu::52f8c3f7-9aca-45d5-848e-95b8aaaeec4d" userProvider="AD" userName="Carla McKnight"/>
        <t:Anchor>
          <t:Comment id="1536516382"/>
        </t:Anchor>
        <t:Create/>
      </t:Event>
      <t:Event id="{1CB95B2C-D448-4E44-9220-7A0A36AA6941}" time="2025-10-21T12:52:26.531Z">
        <t:Attribution userId="S::cmcknight5@valenciacollege.edu::52f8c3f7-9aca-45d5-848e-95b8aaaeec4d" userProvider="AD" userName="Carla McKnight"/>
        <t:Anchor>
          <t:Comment id="1536516382"/>
        </t:Anchor>
        <t:Assign userId="S::cthomas203@valenciacollege.edu::e6e574c1-5d41-406a-bf81-cb0b6ac4f948" userProvider="AD" userName="Carlee Thomas"/>
      </t:Event>
      <t:Event id="{31142783-44F9-4D3D-B775-1A63684FAC05}" time="2025-10-21T12:52:26.531Z">
        <t:Attribution userId="S::cmcknight5@valenciacollege.edu::52f8c3f7-9aca-45d5-848e-95b8aaaeec4d" userProvider="AD" userName="Carla McKnight"/>
        <t:Anchor>
          <t:Comment id="1536516382"/>
        </t:Anchor>
        <t:SetTitle title="@Carlee Thomas let's discuss a plan to reach out to her and facutly leadership about getting a new representative."/>
      </t:Event>
      <t:Event id="{2C9C3B10-95E7-43FF-9B38-707613D2D9A3}" time="2025-10-21T23:59:37.694Z">
        <t:Attribution userId="S::cmcknight5@valenciacollege.edu::52f8c3f7-9aca-45d5-848e-95b8aaaeec4d" userProvider="AD" userName="Carla McKnight"/>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878ff2-680c-46c0-b3bf-54748eba70c4">
      <Terms xmlns="http://schemas.microsoft.com/office/infopath/2007/PartnerControls"/>
    </lcf76f155ced4ddcb4097134ff3c332f>
    <TaxCatchAll xmlns="2a84b636-2f2c-4c5d-9e7d-cd9890e579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85A29C606B74BB09548148F962E61" ma:contentTypeVersion="10" ma:contentTypeDescription="Create a new document." ma:contentTypeScope="" ma:versionID="dea3ab82863a9d4cfb6320f89cd5f587">
  <xsd:schema xmlns:xsd="http://www.w3.org/2001/XMLSchema" xmlns:xs="http://www.w3.org/2001/XMLSchema" xmlns:p="http://schemas.microsoft.com/office/2006/metadata/properties" xmlns:ns2="4c878ff2-680c-46c0-b3bf-54748eba70c4" xmlns:ns3="2a84b636-2f2c-4c5d-9e7d-cd9890e579d4" targetNamespace="http://schemas.microsoft.com/office/2006/metadata/properties" ma:root="true" ma:fieldsID="5b4c064045ca59ddd718d3140481ab8f" ns2:_="" ns3:_="">
    <xsd:import namespace="4c878ff2-680c-46c0-b3bf-54748eba70c4"/>
    <xsd:import namespace="2a84b636-2f2c-4c5d-9e7d-cd9890e579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78ff2-680c-46c0-b3bf-54748eba7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b6ac8f-c52f-4046-b455-8d0f67d565b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84b636-2f2c-4c5d-9e7d-cd9890e579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6a0f6a-8cea-48f4-b2ec-bae64bf8eab0}" ma:internalName="TaxCatchAll" ma:showField="CatchAllData" ma:web="2a84b636-2f2c-4c5d-9e7d-cd9890e57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3996D-B5B5-4ACD-B586-8EFC15BC0A0C}">
  <ds:schemaRefs>
    <ds:schemaRef ds:uri="http://schemas.microsoft.com/office/2006/metadata/properties"/>
    <ds:schemaRef ds:uri="http://schemas.microsoft.com/office/infopath/2007/PartnerControls"/>
    <ds:schemaRef ds:uri="4c878ff2-680c-46c0-b3bf-54748eba70c4"/>
    <ds:schemaRef ds:uri="2a84b636-2f2c-4c5d-9e7d-cd9890e579d4"/>
  </ds:schemaRefs>
</ds:datastoreItem>
</file>

<file path=customXml/itemProps2.xml><?xml version="1.0" encoding="utf-8"?>
<ds:datastoreItem xmlns:ds="http://schemas.openxmlformats.org/officeDocument/2006/customXml" ds:itemID="{CB43F71A-88B4-4DF8-A710-89AC64E379D4}">
  <ds:schemaRefs>
    <ds:schemaRef ds:uri="http://schemas.microsoft.com/sharepoint/v3/contenttype/forms"/>
  </ds:schemaRefs>
</ds:datastoreItem>
</file>

<file path=customXml/itemProps3.xml><?xml version="1.0" encoding="utf-8"?>
<ds:datastoreItem xmlns:ds="http://schemas.openxmlformats.org/officeDocument/2006/customXml" ds:itemID="{4AD74E20-DA4D-4C88-91D1-7E557AD82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78ff2-680c-46c0-b3bf-54748eba70c4"/>
    <ds:schemaRef ds:uri="2a84b636-2f2c-4c5d-9e7d-cd9890e57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92DB1-071A-423C-B482-F4736BFD5FD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Valencia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Leslie Golden</dc:creator>
  <keywords/>
  <dc:description/>
  <lastModifiedBy>Carla McKnight</lastModifiedBy>
  <revision>19</revision>
  <dcterms:created xsi:type="dcterms:W3CDTF">2025-08-19T16:08:00.0000000Z</dcterms:created>
  <dcterms:modified xsi:type="dcterms:W3CDTF">2025-10-22T15:42:58.7383300Z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0x010100EB085A29C606B74BB09548148F962E61</vt:lpwstr>
  </property>
  <property fmtid="{D5CDD505-2E9C-101B-9397-08002B2CF9AE}" pid="4" name="_AdHocReviewCycleID">
    <vt:i4>-1983449853</vt:i4>
  </property>
  <property fmtid="{D5CDD505-2E9C-101B-9397-08002B2CF9AE}" pid="5" name="_EmailSubject">
    <vt:lpwstr>Bylaws Approved Changes </vt:lpwstr>
  </property>
  <property fmtid="{D5CDD505-2E9C-101B-9397-08002B2CF9AE}" pid="6" name="_AuthorEmail">
    <vt:lpwstr>cthomas203@valenciacollege.edu</vt:lpwstr>
  </property>
  <property fmtid="{D5CDD505-2E9C-101B-9397-08002B2CF9AE}" pid="7" name="_AuthorEmailDisplayName">
    <vt:lpwstr>Carlee Thomas</vt:lpwstr>
  </property>
  <property fmtid="{D5CDD505-2E9C-101B-9397-08002B2CF9AE}" pid="8" name="_PreviousAdHocReviewCycleID">
    <vt:i4>-313154056</vt:i4>
  </property>
  <property fmtid="{D5CDD505-2E9C-101B-9397-08002B2CF9AE}" pid="9" name="_ReviewingToolsShownOnce">
    <vt:lpwstr/>
  </property>
  <property fmtid="{D5CDD505-2E9C-101B-9397-08002B2CF9AE}" pid="10" name="docLang">
    <vt:lpwstr>en</vt:lpwstr>
  </property>
  <property fmtid="{D5CDD505-2E9C-101B-9397-08002B2CF9AE}" pid="11" name="MediaServiceImageTags">
    <vt:lpwstr/>
  </property>
</Properties>
</file>